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018F1" w14:textId="77777777" w:rsidR="00EF602A" w:rsidRDefault="00EF602A" w:rsidP="00EF602A">
      <w:pPr>
        <w:jc w:val="center"/>
      </w:pPr>
      <w:r>
        <w:t>IN THE CIRCUIT COURT OF THE STATE OF OREGON</w:t>
      </w:r>
    </w:p>
    <w:p w14:paraId="4BD9CAF7" w14:textId="77777777" w:rsidR="00EF602A" w:rsidRDefault="00EF602A" w:rsidP="00EF602A">
      <w:pPr>
        <w:jc w:val="center"/>
      </w:pPr>
    </w:p>
    <w:p w14:paraId="7D4C317B" w14:textId="77777777" w:rsidR="00EF602A" w:rsidRDefault="00EF602A" w:rsidP="00EF602A">
      <w:pPr>
        <w:jc w:val="center"/>
      </w:pPr>
      <w:r>
        <w:t xml:space="preserve">FOR THE COUNTY OF </w:t>
      </w:r>
      <w:bookmarkStart w:id="0" w:name="County"/>
      <w:bookmarkEnd w:id="0"/>
      <w:r>
        <w:t>MULTNOMAH</w:t>
      </w:r>
    </w:p>
    <w:p w14:paraId="6F132E06" w14:textId="77777777" w:rsidR="00EF602A" w:rsidRDefault="00EF602A" w:rsidP="00EF602A">
      <w:pPr>
        <w:jc w:val="center"/>
      </w:pPr>
    </w:p>
    <w:p w14:paraId="4DD97D36" w14:textId="77777777" w:rsidR="00EF602A" w:rsidRDefault="00EF602A" w:rsidP="00EF602A">
      <w:pPr>
        <w:jc w:val="center"/>
      </w:pPr>
      <w:r>
        <w:t>Juvenile Department</w:t>
      </w:r>
    </w:p>
    <w:p w14:paraId="2BA56326" w14:textId="77777777" w:rsidR="00EF602A" w:rsidRDefault="00EF602A" w:rsidP="00EF602A">
      <w:pPr>
        <w:jc w:val="center"/>
      </w:pPr>
    </w:p>
    <w:tbl>
      <w:tblPr>
        <w:tblW w:w="0" w:type="auto"/>
        <w:tblLayout w:type="fixed"/>
        <w:tblCellMar>
          <w:left w:w="0" w:type="dxa"/>
          <w:right w:w="0" w:type="dxa"/>
        </w:tblCellMar>
        <w:tblLook w:val="0000" w:firstRow="0" w:lastRow="0" w:firstColumn="0" w:lastColumn="0" w:noHBand="0" w:noVBand="0"/>
      </w:tblPr>
      <w:tblGrid>
        <w:gridCol w:w="4770"/>
        <w:gridCol w:w="130"/>
        <w:gridCol w:w="4820"/>
      </w:tblGrid>
      <w:tr w:rsidR="00EF602A" w14:paraId="7BE066B2" w14:textId="77777777" w:rsidTr="00ED54FF">
        <w:trPr>
          <w:cantSplit/>
        </w:trPr>
        <w:tc>
          <w:tcPr>
            <w:tcW w:w="4770" w:type="dxa"/>
          </w:tcPr>
          <w:p w14:paraId="02D97D2E" w14:textId="77777777" w:rsidR="00EF602A" w:rsidRDefault="00EF602A" w:rsidP="00ED54FF">
            <w:pPr>
              <w:pStyle w:val="Table"/>
              <w:tabs>
                <w:tab w:val="clear" w:pos="1440"/>
                <w:tab w:val="left" w:pos="720"/>
              </w:tabs>
              <w:spacing w:line="240" w:lineRule="exact"/>
            </w:pPr>
            <w:r>
              <w:t>In the Matter of</w:t>
            </w:r>
          </w:p>
          <w:p w14:paraId="6CA3EF0D" w14:textId="77777777" w:rsidR="00EF602A" w:rsidRDefault="00EF602A" w:rsidP="00ED54FF">
            <w:pPr>
              <w:pStyle w:val="Table"/>
              <w:tabs>
                <w:tab w:val="clear" w:pos="1440"/>
                <w:tab w:val="left" w:pos="720"/>
              </w:tabs>
              <w:spacing w:line="240" w:lineRule="exact"/>
            </w:pPr>
          </w:p>
          <w:p w14:paraId="4BB9E919" w14:textId="77777777" w:rsidR="00EF602A" w:rsidRDefault="00EF602A" w:rsidP="00ED54FF">
            <w:pPr>
              <w:pStyle w:val="Table"/>
              <w:tabs>
                <w:tab w:val="clear" w:pos="1440"/>
                <w:tab w:val="left" w:pos="720"/>
              </w:tabs>
              <w:spacing w:line="240" w:lineRule="exact"/>
            </w:pPr>
            <w:bookmarkStart w:id="1" w:name="pl"/>
            <w:bookmarkEnd w:id="1"/>
          </w:p>
          <w:p w14:paraId="363048A3" w14:textId="77777777" w:rsidR="00EF602A" w:rsidRDefault="00EF602A" w:rsidP="00ED54FF">
            <w:pPr>
              <w:pStyle w:val="Table"/>
              <w:tabs>
                <w:tab w:val="clear" w:pos="1440"/>
                <w:tab w:val="left" w:pos="2880"/>
              </w:tabs>
              <w:spacing w:line="240" w:lineRule="exact"/>
            </w:pPr>
            <w:bookmarkStart w:id="2" w:name="pl2"/>
            <w:bookmarkEnd w:id="2"/>
            <w:r>
              <w:t>A Youth.</w:t>
            </w:r>
          </w:p>
        </w:tc>
        <w:tc>
          <w:tcPr>
            <w:tcW w:w="130" w:type="dxa"/>
            <w:tcBorders>
              <w:left w:val="nil"/>
            </w:tcBorders>
          </w:tcPr>
          <w:p w14:paraId="755F65E9" w14:textId="77777777" w:rsidR="00EF602A" w:rsidRDefault="00EF602A" w:rsidP="00ED54FF">
            <w:pPr>
              <w:pStyle w:val="Table"/>
              <w:spacing w:line="240" w:lineRule="exact"/>
              <w:ind w:right="36"/>
            </w:pPr>
            <w:bookmarkStart w:id="3" w:name="par"/>
            <w:bookmarkEnd w:id="3"/>
            <w:r>
              <w:t>)</w:t>
            </w:r>
          </w:p>
          <w:p w14:paraId="67D58D89" w14:textId="77777777" w:rsidR="00EF602A" w:rsidRDefault="00EF602A" w:rsidP="00ED54FF">
            <w:pPr>
              <w:pStyle w:val="Table"/>
              <w:spacing w:line="240" w:lineRule="exact"/>
              <w:ind w:right="36"/>
            </w:pPr>
            <w:r>
              <w:t>)</w:t>
            </w:r>
          </w:p>
          <w:p w14:paraId="06A39E35" w14:textId="77777777" w:rsidR="00EF602A" w:rsidRDefault="00EF602A" w:rsidP="00ED54FF">
            <w:pPr>
              <w:pStyle w:val="Table"/>
              <w:spacing w:line="240" w:lineRule="exact"/>
              <w:ind w:right="36"/>
            </w:pPr>
            <w:r>
              <w:t>)</w:t>
            </w:r>
          </w:p>
          <w:p w14:paraId="4DF91E23" w14:textId="77777777" w:rsidR="00EF602A" w:rsidRDefault="00EF602A" w:rsidP="00ED54FF">
            <w:pPr>
              <w:pStyle w:val="Table"/>
              <w:spacing w:line="240" w:lineRule="exact"/>
              <w:ind w:right="36"/>
            </w:pPr>
            <w:r>
              <w:t>)</w:t>
            </w:r>
          </w:p>
          <w:p w14:paraId="6905F81C" w14:textId="77777777" w:rsidR="00EF602A" w:rsidRDefault="00EF602A" w:rsidP="00ED54FF">
            <w:pPr>
              <w:pStyle w:val="Table"/>
              <w:spacing w:line="240" w:lineRule="exact"/>
              <w:ind w:right="36"/>
            </w:pPr>
            <w:r>
              <w:t>)</w:t>
            </w:r>
          </w:p>
          <w:p w14:paraId="250C2A62" w14:textId="77777777" w:rsidR="00EF602A" w:rsidRDefault="00EF602A" w:rsidP="00ED54FF">
            <w:pPr>
              <w:pStyle w:val="Table"/>
              <w:spacing w:line="240" w:lineRule="exact"/>
              <w:ind w:right="36"/>
            </w:pPr>
            <w:r>
              <w:t>)</w:t>
            </w:r>
          </w:p>
        </w:tc>
        <w:tc>
          <w:tcPr>
            <w:tcW w:w="4820" w:type="dxa"/>
          </w:tcPr>
          <w:p w14:paraId="5EC2ADC4" w14:textId="282097DE" w:rsidR="00EF602A" w:rsidRPr="0071446D" w:rsidRDefault="00EF602A" w:rsidP="00ED54FF">
            <w:pPr>
              <w:pStyle w:val="Table2"/>
              <w:spacing w:before="0"/>
              <w:ind w:left="360"/>
              <w:rPr>
                <w:lang w:val="es-US"/>
              </w:rPr>
            </w:pPr>
            <w:r w:rsidRPr="0071446D">
              <w:rPr>
                <w:lang w:val="es-US"/>
              </w:rPr>
              <w:t xml:space="preserve">No. </w:t>
            </w:r>
            <w:bookmarkStart w:id="4" w:name="no"/>
            <w:bookmarkStart w:id="5" w:name="casenum"/>
            <w:bookmarkEnd w:id="4"/>
            <w:r>
              <w:fldChar w:fldCharType="begin"/>
            </w:r>
            <w:r w:rsidRPr="0071446D">
              <w:rPr>
                <w:lang w:val="es-US"/>
              </w:rPr>
              <w:instrText xml:space="preserve"> FILLIN "Enter the Case Number" \* MERGEFORMAT </w:instrText>
            </w:r>
            <w:r>
              <w:fldChar w:fldCharType="end"/>
            </w:r>
            <w:bookmarkEnd w:id="5"/>
          </w:p>
          <w:p w14:paraId="6D9132EF" w14:textId="056ED90C" w:rsidR="00EF602A" w:rsidRPr="00D95421" w:rsidRDefault="0071446D" w:rsidP="00ED54FF">
            <w:pPr>
              <w:pStyle w:val="Table2"/>
              <w:spacing w:before="0"/>
              <w:ind w:left="360"/>
            </w:pPr>
            <w:r w:rsidRPr="00D95421">
              <w:t xml:space="preserve">DA </w:t>
            </w:r>
            <w:proofErr w:type="gramStart"/>
            <w:r w:rsidRPr="00D95421">
              <w:t>Case #:</w:t>
            </w:r>
            <w:proofErr w:type="gramEnd"/>
            <w:r w:rsidRPr="00D95421">
              <w:t xml:space="preserve"> </w:t>
            </w:r>
          </w:p>
          <w:p w14:paraId="0D7FC2BF" w14:textId="08895A15" w:rsidR="0071446D" w:rsidRPr="00D95421" w:rsidRDefault="0071446D" w:rsidP="00ED54FF">
            <w:pPr>
              <w:pStyle w:val="Table2"/>
              <w:spacing w:before="0"/>
              <w:ind w:left="360"/>
            </w:pPr>
            <w:proofErr w:type="gramStart"/>
            <w:r w:rsidRPr="00D95421">
              <w:t>JJIS #:</w:t>
            </w:r>
            <w:proofErr w:type="gramEnd"/>
            <w:r w:rsidRPr="00D95421">
              <w:t xml:space="preserve"> </w:t>
            </w:r>
          </w:p>
          <w:p w14:paraId="765BE8E4" w14:textId="77777777" w:rsidR="00EF602A" w:rsidRPr="00D95421" w:rsidRDefault="00EF602A" w:rsidP="00ED54FF">
            <w:pPr>
              <w:pStyle w:val="Table2"/>
              <w:spacing w:before="0"/>
              <w:ind w:left="360"/>
            </w:pPr>
          </w:p>
          <w:p w14:paraId="3F026C96" w14:textId="77777777" w:rsidR="00EF602A" w:rsidRDefault="00EF602A" w:rsidP="00ED54FF">
            <w:pPr>
              <w:pStyle w:val="Table2"/>
              <w:spacing w:before="0"/>
              <w:ind w:left="360"/>
            </w:pPr>
            <w:bookmarkStart w:id="6" w:name="title"/>
            <w:bookmarkEnd w:id="6"/>
            <w:r>
              <w:t xml:space="preserve">MEMORANDUM OF LAW </w:t>
            </w:r>
          </w:p>
          <w:p w14:paraId="5B0C96C6" w14:textId="77777777" w:rsidR="00EF602A" w:rsidRDefault="00EF602A" w:rsidP="00ED54FF">
            <w:pPr>
              <w:pStyle w:val="Table"/>
              <w:spacing w:line="240" w:lineRule="exact"/>
              <w:ind w:left="360"/>
            </w:pPr>
            <w:r>
              <w:t xml:space="preserve">IN SUPPORT OF ALTERNATIVE </w:t>
            </w:r>
          </w:p>
          <w:p w14:paraId="0D01136F" w14:textId="77777777" w:rsidR="00EF602A" w:rsidRDefault="00EF602A" w:rsidP="00ED54FF">
            <w:pPr>
              <w:pStyle w:val="Table"/>
              <w:spacing w:line="240" w:lineRule="exact"/>
              <w:ind w:left="360"/>
              <w:rPr>
                <w:ins w:id="7" w:author="Keiler Beers" w:date="2021-03-08T08:50:00Z"/>
              </w:rPr>
            </w:pPr>
            <w:r>
              <w:t>DISPOSITION</w:t>
            </w:r>
          </w:p>
          <w:p w14:paraId="7D533335" w14:textId="77777777" w:rsidR="00EF602A" w:rsidRDefault="00EF602A" w:rsidP="00ED54FF">
            <w:pPr>
              <w:pStyle w:val="Table"/>
              <w:spacing w:line="240" w:lineRule="exact"/>
              <w:ind w:left="360"/>
            </w:pPr>
            <w:r>
              <w:t>HEARING REQUESTED</w:t>
            </w:r>
          </w:p>
        </w:tc>
      </w:tr>
    </w:tbl>
    <w:p w14:paraId="6AD0B0F9" w14:textId="77777777" w:rsidR="00EF602A" w:rsidRDefault="00EF602A" w:rsidP="00EF602A">
      <w:bookmarkStart w:id="8" w:name="StartOfDoc"/>
      <w:bookmarkEnd w:id="8"/>
      <w:r>
        <w:tab/>
      </w:r>
    </w:p>
    <w:p w14:paraId="63223977" w14:textId="77777777" w:rsidR="00EF602A" w:rsidRDefault="00EF602A" w:rsidP="00EF602A">
      <w:pPr>
        <w:jc w:val="both"/>
        <w:rPr>
          <w:b/>
          <w:u w:val="single"/>
        </w:rPr>
      </w:pPr>
      <w:r>
        <w:rPr>
          <w:b/>
          <w:u w:val="single"/>
        </w:rPr>
        <w:t>Statement of Facts</w:t>
      </w:r>
    </w:p>
    <w:p w14:paraId="3303718F" w14:textId="1D22A7C6" w:rsidR="00EF602A" w:rsidRDefault="00EF602A" w:rsidP="00EF602A">
      <w:pPr>
        <w:pStyle w:val="Body"/>
        <w:spacing w:line="480" w:lineRule="auto"/>
        <w:jc w:val="both"/>
      </w:pPr>
      <w:r>
        <w:tab/>
        <w:t xml:space="preserve">This matter comes before the Court on a delinquency matter, case number </w:t>
      </w:r>
      <w:r w:rsidR="00D95421">
        <w:t xml:space="preserve">______ </w:t>
      </w:r>
      <w:r>
        <w:t xml:space="preserve">filed </w:t>
      </w:r>
      <w:r w:rsidR="00D95421">
        <w:t>______</w:t>
      </w:r>
      <w:r>
        <w:t xml:space="preserve"> alleging </w:t>
      </w:r>
      <w:bookmarkStart w:id="9" w:name="charge"/>
      <w:r w:rsidR="00495480">
        <w:t>two</w:t>
      </w:r>
      <w:r>
        <w:t xml:space="preserve"> count</w:t>
      </w:r>
      <w:r w:rsidR="00495480">
        <w:t>s</w:t>
      </w:r>
      <w:r>
        <w:t xml:space="preserve"> of </w:t>
      </w:r>
      <w:bookmarkEnd w:id="9"/>
      <w:r w:rsidR="00D95421">
        <w:t>______</w:t>
      </w:r>
      <w:r>
        <w:t xml:space="preserve">. </w:t>
      </w:r>
      <w:r w:rsidR="00D95421">
        <w:t>_______</w:t>
      </w:r>
      <w:r>
        <w:t xml:space="preserve"> has had no prior formal adjudication within the juvenile justice system. </w:t>
      </w:r>
      <w:r w:rsidRPr="00752AA9">
        <w:t>The state’s investigation indicates that the alleged conduct consisted of the following:</w:t>
      </w:r>
      <w:r>
        <w:t xml:space="preserve"> </w:t>
      </w:r>
    </w:p>
    <w:p w14:paraId="262840EF" w14:textId="77777777" w:rsidR="00EF602A" w:rsidRDefault="00EF602A" w:rsidP="00EF602A">
      <w:pPr>
        <w:spacing w:line="480" w:lineRule="auto"/>
        <w:rPr>
          <w:sz w:val="22"/>
        </w:rPr>
      </w:pPr>
      <w:r>
        <w:tab/>
        <w:t>___________________</w:t>
      </w:r>
    </w:p>
    <w:p w14:paraId="714FDD53" w14:textId="07966682" w:rsidR="00EF602A" w:rsidRDefault="00EF602A" w:rsidP="00EF602A">
      <w:pPr>
        <w:pStyle w:val="Body"/>
        <w:spacing w:line="480" w:lineRule="auto"/>
        <w:jc w:val="both"/>
      </w:pPr>
      <w:r>
        <w:tab/>
      </w:r>
      <w:r w:rsidR="00D95421">
        <w:t>______</w:t>
      </w:r>
      <w:r>
        <w:t xml:space="preserve"> has had no other encounters with law enforcement or the juvenile justice system while this case has been pending. Furthermore, the Juvenile Department has not identified any concerns relating to his behavior since the charges were filed. </w:t>
      </w:r>
    </w:p>
    <w:p w14:paraId="1FEAA474" w14:textId="77777777" w:rsidR="00EF602A" w:rsidRDefault="00EF602A" w:rsidP="00EF602A">
      <w:pPr>
        <w:pStyle w:val="Body"/>
        <w:spacing w:line="480" w:lineRule="auto"/>
        <w:jc w:val="both"/>
      </w:pPr>
      <w:r>
        <w:tab/>
        <w:t xml:space="preserve"> </w:t>
      </w:r>
    </w:p>
    <w:p w14:paraId="07B3ADD1" w14:textId="77777777" w:rsidR="00EF602A" w:rsidRDefault="00EF602A" w:rsidP="00EF602A">
      <w:pPr>
        <w:pStyle w:val="Body"/>
        <w:spacing w:line="480" w:lineRule="auto"/>
        <w:ind w:firstLine="720"/>
        <w:jc w:val="both"/>
      </w:pPr>
      <w:r>
        <w:t xml:space="preserve">The Youth </w:t>
      </w:r>
      <w:proofErr w:type="gramStart"/>
      <w:r>
        <w:t>reserves</w:t>
      </w:r>
      <w:proofErr w:type="gramEnd"/>
      <w:r>
        <w:t xml:space="preserve"> the right to present additional evidence in favor of the Youth’s position at the hearing on this matter. </w:t>
      </w:r>
      <w:r>
        <w:fldChar w:fldCharType="begin"/>
      </w:r>
      <w:r>
        <w:instrText xml:space="preserve"> FILLIN "For a child who has previous case(s) -- list some positive things that he/she has done since." \* MERGEFORMAT </w:instrText>
      </w:r>
      <w:r>
        <w:fldChar w:fldCharType="end"/>
      </w:r>
    </w:p>
    <w:p w14:paraId="4778C039" w14:textId="26DE1A58" w:rsidR="006B53E6" w:rsidRDefault="006B53E6" w:rsidP="006B53E6">
      <w:pPr>
        <w:spacing w:line="480" w:lineRule="exact"/>
        <w:jc w:val="both"/>
        <w:rPr>
          <w:b/>
          <w:u w:val="single"/>
        </w:rPr>
      </w:pPr>
      <w:r>
        <w:rPr>
          <w:b/>
          <w:u w:val="single"/>
        </w:rPr>
        <w:t>Legal Basis for Alternative Disposition</w:t>
      </w:r>
    </w:p>
    <w:p w14:paraId="31A56448" w14:textId="1C8DCD25" w:rsidR="00494FBC" w:rsidRDefault="00494FBC" w:rsidP="00427F00">
      <w:pPr>
        <w:spacing w:line="480" w:lineRule="exact"/>
        <w:ind w:firstLine="720"/>
        <w:jc w:val="both"/>
      </w:pPr>
      <w:r>
        <w:t xml:space="preserve">There are important differences between the juvenile court system and the criminal court system. Many of these differences make sense </w:t>
      </w:r>
      <w:proofErr w:type="gramStart"/>
      <w:r>
        <w:t>in light of</w:t>
      </w:r>
      <w:proofErr w:type="gramEnd"/>
      <w:r>
        <w:t xml:space="preserve"> the policy statement at the beginning of the Juvenile Code. In comparison to criminal court, the juvenile court judge has an expanded role. In the criminal court system, public accountability is largely achieved through public participation </w:t>
      </w:r>
      <w:r>
        <w:lastRenderedPageBreak/>
        <w:t xml:space="preserve">in the grand jury and trial jury. Neither means of accountability are afforded in the juvenile court system. In the juvenile court system, jury functions are to be accomplished by the elected official that presides over the court process, the juvenile court judge. </w:t>
      </w:r>
    </w:p>
    <w:p w14:paraId="7E733327" w14:textId="77777777" w:rsidR="006B53E6" w:rsidRDefault="006B53E6" w:rsidP="006B53E6">
      <w:pPr>
        <w:spacing w:line="480" w:lineRule="exact"/>
        <w:jc w:val="both"/>
      </w:pPr>
      <w:r>
        <w:tab/>
        <w:t xml:space="preserve">The trial court in Juvenile Court has discretion to provide for alternative dispositions.  ORS 419B.090 states that the Juvenile Court is a court of general and </w:t>
      </w:r>
      <w:r>
        <w:rPr>
          <w:i/>
        </w:rPr>
        <w:t>equitable</w:t>
      </w:r>
      <w:r>
        <w:t xml:space="preserve"> jurisdiction, and directs that “[t]he provisions of the [Oregon Juvenile Code] shall be liberally construed to the end that the child coming within the jurisdiction of the court may receive such care, guidance, treatment and control as will lead to the child’s welfare and the protection of the community.”  ORS 419B.090(2)(c).</w:t>
      </w:r>
    </w:p>
    <w:p w14:paraId="247E6751" w14:textId="77777777" w:rsidR="006B53E6" w:rsidRDefault="006B53E6" w:rsidP="006B53E6">
      <w:pPr>
        <w:spacing w:line="480" w:lineRule="exact"/>
        <w:jc w:val="both"/>
      </w:pPr>
      <w:r>
        <w:tab/>
      </w:r>
      <w:proofErr w:type="gramStart"/>
      <w:r>
        <w:t>In order for</w:t>
      </w:r>
      <w:proofErr w:type="gramEnd"/>
      <w:r>
        <w:t xml:space="preserve"> the Juvenile Court to adequately perform its function, the legislature granted it great flexibility.  </w:t>
      </w:r>
      <w:r>
        <w:rPr>
          <w:i/>
        </w:rPr>
        <w:t>State v. McMaster</w:t>
      </w:r>
      <w:r>
        <w:t xml:space="preserve">, 259 Or 291, 296-297, 486 P2d 567 (1971); </w:t>
      </w:r>
      <w:r>
        <w:rPr>
          <w:i/>
        </w:rPr>
        <w:t xml:space="preserve">State ex </w:t>
      </w:r>
      <w:proofErr w:type="spellStart"/>
      <w:r>
        <w:rPr>
          <w:i/>
        </w:rPr>
        <w:t>rel</w:t>
      </w:r>
      <w:proofErr w:type="spellEnd"/>
      <w:r>
        <w:rPr>
          <w:i/>
        </w:rPr>
        <w:t xml:space="preserve"> Juvenile Department v. Alec Bishop</w:t>
      </w:r>
      <w:r>
        <w:t xml:space="preserve">, 110 Or App 503, 823 P2d 1012 (1992).  “There is no reason why the welfare of the children of the State should be relegated to a system of rigid rules and standards.”  </w:t>
      </w:r>
      <w:r>
        <w:rPr>
          <w:i/>
        </w:rPr>
        <w:t>McMaster</w:t>
      </w:r>
      <w:r>
        <w:t>, 259 Or at 297.</w:t>
      </w:r>
    </w:p>
    <w:p w14:paraId="204E438D" w14:textId="77777777" w:rsidR="006B53E6" w:rsidRDefault="006B53E6" w:rsidP="006B53E6">
      <w:pPr>
        <w:spacing w:line="480" w:lineRule="exact"/>
        <w:jc w:val="both"/>
      </w:pPr>
      <w:r>
        <w:tab/>
        <w:t>Flexibility is intended by the juvenile code to apply to both the jurisdictional phase and dispositional phase.</w:t>
      </w:r>
    </w:p>
    <w:p w14:paraId="758249BE" w14:textId="77777777" w:rsidR="006B53E6" w:rsidRDefault="006B53E6" w:rsidP="006B53E6">
      <w:pPr>
        <w:ind w:left="720" w:firstLine="720"/>
        <w:jc w:val="both"/>
      </w:pPr>
    </w:p>
    <w:p w14:paraId="2253EFD7" w14:textId="77777777" w:rsidR="006B53E6" w:rsidRDefault="006B53E6" w:rsidP="006B53E6">
      <w:pPr>
        <w:spacing w:line="240" w:lineRule="auto"/>
        <w:ind w:left="1440" w:right="738"/>
        <w:jc w:val="both"/>
      </w:pPr>
      <w:r>
        <w:t>The clear and unequivocal message of Oregon’s juvenile code is to notify and</w:t>
      </w:r>
      <w:del w:id="10" w:author="Cambre Roberts" w:date="2021-02-23T17:20:00Z">
        <w:r w:rsidDel="0010252C">
          <w:delText xml:space="preserve"> </w:delText>
        </w:r>
      </w:del>
      <w:r>
        <w:t xml:space="preserve"> involve parents whenever possible and to focus on the family, to involve schools and appropriate social agencies as early as possible, to handle matters informally, and to approach each child’s alleged delinquency as an equitable problem rather than as a criminal problem.  The least restrictive alternative disposition is preferred; detention, even on a temporary </w:t>
      </w:r>
      <w:proofErr w:type="gramStart"/>
      <w:r>
        <w:t>basis</w:t>
      </w:r>
      <w:proofErr w:type="gramEnd"/>
      <w:r>
        <w:t xml:space="preserve"> is not favored.</w:t>
      </w:r>
    </w:p>
    <w:p w14:paraId="0924E1A7" w14:textId="77777777" w:rsidR="006B53E6" w:rsidRPr="007973D1" w:rsidRDefault="006B53E6" w:rsidP="006B53E6">
      <w:pPr>
        <w:spacing w:line="240" w:lineRule="auto"/>
        <w:ind w:left="1440" w:right="738"/>
        <w:jc w:val="both"/>
      </w:pPr>
    </w:p>
    <w:p w14:paraId="66F16F46" w14:textId="77777777" w:rsidR="006B53E6" w:rsidRPr="007973D1" w:rsidRDefault="006B53E6" w:rsidP="006B53E6">
      <w:pPr>
        <w:spacing w:line="240" w:lineRule="auto"/>
        <w:ind w:left="720" w:right="738"/>
        <w:jc w:val="both"/>
        <w:rPr>
          <w:sz w:val="16"/>
          <w:szCs w:val="16"/>
        </w:rPr>
      </w:pPr>
      <w:r w:rsidRPr="007973D1">
        <w:rPr>
          <w:sz w:val="16"/>
          <w:szCs w:val="16"/>
        </w:rPr>
        <w:tab/>
        <w:t>* * *</w:t>
      </w:r>
    </w:p>
    <w:p w14:paraId="5746C5B1" w14:textId="77777777" w:rsidR="006B53E6" w:rsidRDefault="006B53E6" w:rsidP="006B53E6">
      <w:pPr>
        <w:spacing w:line="240" w:lineRule="auto"/>
        <w:ind w:left="1440" w:right="738" w:hanging="720"/>
        <w:jc w:val="both"/>
      </w:pPr>
      <w:r>
        <w:tab/>
        <w:t>[I]n summary, in the jurisdictional phase of a delinquency proceeding under [former] ORS 419.476(1)(A), the issue is not whether the child should be punished for his or her conduct but, rather, whether the statutory grounds for jurisdiction have been established and, if so, what disposition is in the child’s best interests.  Juvenile courts are concerned with rehabilitation, not punishment.  If the state wishes to prosecute a child criminally, it must do so by transferring the child to an adult criminal court.</w:t>
      </w:r>
    </w:p>
    <w:p w14:paraId="511AFB67" w14:textId="77777777" w:rsidR="006B53E6" w:rsidRDefault="006B53E6" w:rsidP="006B53E6">
      <w:pPr>
        <w:spacing w:line="240" w:lineRule="auto"/>
        <w:ind w:left="1440" w:right="738" w:hanging="720"/>
        <w:jc w:val="both"/>
      </w:pPr>
    </w:p>
    <w:p w14:paraId="132B9209" w14:textId="77777777" w:rsidR="006B53E6" w:rsidRDefault="006B53E6" w:rsidP="006B53E6">
      <w:pPr>
        <w:ind w:left="1440" w:right="738" w:hanging="1530"/>
        <w:jc w:val="both"/>
      </w:pPr>
      <w:r>
        <w:rPr>
          <w:i/>
        </w:rPr>
        <w:t xml:space="preserve">State ex </w:t>
      </w:r>
      <w:proofErr w:type="spellStart"/>
      <w:r>
        <w:rPr>
          <w:i/>
        </w:rPr>
        <w:t>rel</w:t>
      </w:r>
      <w:proofErr w:type="spellEnd"/>
      <w:r>
        <w:rPr>
          <w:i/>
        </w:rPr>
        <w:t xml:space="preserve"> Juvenile Department v. Reynolds</w:t>
      </w:r>
      <w:r>
        <w:t>, 317 Or 560, 573-574, 857 P2d 842 (1993).</w:t>
      </w:r>
    </w:p>
    <w:p w14:paraId="098E212A" w14:textId="77777777" w:rsidR="006B53E6" w:rsidRDefault="006B53E6" w:rsidP="006B53E6">
      <w:pPr>
        <w:ind w:left="720"/>
        <w:jc w:val="both"/>
      </w:pPr>
    </w:p>
    <w:p w14:paraId="2C9AFD15" w14:textId="77777777" w:rsidR="006B53E6" w:rsidRDefault="006B53E6" w:rsidP="006B53E6">
      <w:pPr>
        <w:ind w:left="1440"/>
        <w:jc w:val="both"/>
      </w:pPr>
      <w:r>
        <w:t xml:space="preserve">This flexibility is intended to apply to the dispositional phase as well as the adjudicatory. </w:t>
      </w:r>
    </w:p>
    <w:p w14:paraId="50EBEAA4" w14:textId="77777777" w:rsidR="006B53E6" w:rsidRDefault="006B53E6" w:rsidP="006B53E6">
      <w:pPr>
        <w:ind w:left="720"/>
        <w:jc w:val="both"/>
      </w:pPr>
    </w:p>
    <w:p w14:paraId="05957185" w14:textId="77777777" w:rsidR="006B53E6" w:rsidRDefault="006B53E6" w:rsidP="006B53E6">
      <w:pPr>
        <w:ind w:left="720" w:hanging="720"/>
        <w:jc w:val="both"/>
      </w:pPr>
      <w:r>
        <w:rPr>
          <w:i/>
        </w:rPr>
        <w:t>McMaster</w:t>
      </w:r>
      <w:r>
        <w:t>, 259 Or at 298.</w:t>
      </w:r>
    </w:p>
    <w:p w14:paraId="5130A9EC" w14:textId="77777777" w:rsidR="006B53E6" w:rsidRDefault="006B53E6" w:rsidP="006B53E6">
      <w:pPr>
        <w:ind w:left="720"/>
        <w:jc w:val="both"/>
      </w:pPr>
    </w:p>
    <w:p w14:paraId="52F39BD3" w14:textId="77777777" w:rsidR="006B53E6" w:rsidRDefault="006B53E6" w:rsidP="006B53E6">
      <w:pPr>
        <w:ind w:left="1440" w:right="1368" w:hanging="720"/>
        <w:jc w:val="both"/>
      </w:pPr>
      <w:r>
        <w:tab/>
        <w:t xml:space="preserve">Although the juvenile court’s discretionary power to fashion appropriate remedies is not limitless, [former] ORS 419.474(2) directs that a child who has come within the court’s jurisdiction should receive care, guidance and control that promote the child’s welfare and is in the public’s best interest.  Toward that end, the juvenile court “may modify or set aside any order made by it,” [former] ORS 419.529(1), may amend a petition </w:t>
      </w:r>
      <w:proofErr w:type="spellStart"/>
      <w:r>
        <w:rPr>
          <w:i/>
        </w:rPr>
        <w:t>sua</w:t>
      </w:r>
      <w:proofErr w:type="spellEnd"/>
      <w:r>
        <w:rPr>
          <w:i/>
        </w:rPr>
        <w:t xml:space="preserve"> sponte</w:t>
      </w:r>
      <w:r>
        <w:t xml:space="preserve"> or on the motion of an interested party, [former] ORS 419.500(1); </w:t>
      </w:r>
      <w:r>
        <w:rPr>
          <w:i/>
        </w:rPr>
        <w:t xml:space="preserve">State ex </w:t>
      </w:r>
      <w:proofErr w:type="spellStart"/>
      <w:r>
        <w:rPr>
          <w:i/>
        </w:rPr>
        <w:t>rel</w:t>
      </w:r>
      <w:proofErr w:type="spellEnd"/>
      <w:r>
        <w:rPr>
          <w:i/>
        </w:rPr>
        <w:t xml:space="preserve"> Juvenile Department v. Gates</w:t>
      </w:r>
      <w:r>
        <w:t xml:space="preserve">, 96 Or App 365, 371, 774 P2d 484, </w:t>
      </w:r>
      <w:r>
        <w:rPr>
          <w:u w:val="single"/>
        </w:rPr>
        <w:t>rev</w:t>
      </w:r>
      <w:r>
        <w:t xml:space="preserve"> </w:t>
      </w:r>
      <w:r>
        <w:rPr>
          <w:u w:val="single"/>
        </w:rPr>
        <w:t xml:space="preserve">den </w:t>
      </w:r>
      <w:r>
        <w:t>308 Or 315 (1989), and may in appropriate cases dismiss a petition “at any stage of the proceedings.”  [former]ORS 419.482(5).  The phase “any stage” encompasses the post-adjudicative stage, so long as the juvenile court has continuing jurisdiction over the child.</w:t>
      </w:r>
    </w:p>
    <w:p w14:paraId="66ADC65E" w14:textId="77777777" w:rsidR="006B53E6" w:rsidRDefault="006B53E6" w:rsidP="006B53E6">
      <w:pPr>
        <w:ind w:left="720"/>
        <w:jc w:val="both"/>
      </w:pPr>
    </w:p>
    <w:p w14:paraId="339FE063" w14:textId="77777777" w:rsidR="006B53E6" w:rsidRDefault="006B53E6" w:rsidP="006B53E6">
      <w:pPr>
        <w:ind w:left="720" w:hanging="720"/>
        <w:jc w:val="both"/>
      </w:pPr>
      <w:r>
        <w:rPr>
          <w:i/>
        </w:rPr>
        <w:t xml:space="preserve">State ex </w:t>
      </w:r>
      <w:proofErr w:type="spellStart"/>
      <w:r>
        <w:rPr>
          <w:i/>
        </w:rPr>
        <w:t>rel</w:t>
      </w:r>
      <w:proofErr w:type="spellEnd"/>
      <w:r>
        <w:rPr>
          <w:i/>
        </w:rPr>
        <w:t xml:space="preserve"> Juvenile Department v. Alec Bishop</w:t>
      </w:r>
      <w:r>
        <w:t>, 110 Or App 503, 506, 823 P2d 1012 (1992).</w:t>
      </w:r>
    </w:p>
    <w:p w14:paraId="17700072" w14:textId="77777777" w:rsidR="006B53E6" w:rsidRDefault="006B53E6" w:rsidP="006B53E6">
      <w:pPr>
        <w:spacing w:line="480" w:lineRule="exact"/>
        <w:jc w:val="both"/>
      </w:pPr>
      <w:r>
        <w:tab/>
        <w:t xml:space="preserve">This discretionary power is articulated in the current version of the Juvenile Code in ORS 419C.261(2), which gives the Juvenile Court the authority to dismiss a delinquency petition at its discretion.  </w:t>
      </w:r>
    </w:p>
    <w:p w14:paraId="3ECDDE05" w14:textId="77777777" w:rsidR="006B53E6" w:rsidRDefault="006B53E6" w:rsidP="006B53E6">
      <w:pPr>
        <w:ind w:left="1440" w:right="1368" w:hanging="1440"/>
        <w:jc w:val="both"/>
      </w:pPr>
      <w:r>
        <w:tab/>
        <w:t xml:space="preserve">The court may set aside or dismiss a petition filed under ORS 419C.005 in furtherance of justice after considering the circumstances of the youth and the interests of the state in adjudication of the petition.  </w:t>
      </w:r>
    </w:p>
    <w:p w14:paraId="7ACB4007" w14:textId="77777777" w:rsidR="006B53E6" w:rsidRDefault="006B53E6" w:rsidP="006B53E6">
      <w:pPr>
        <w:ind w:left="1440" w:right="1368" w:hanging="1440"/>
        <w:jc w:val="both"/>
      </w:pPr>
    </w:p>
    <w:p w14:paraId="6264410E" w14:textId="77777777" w:rsidR="006B53E6" w:rsidRDefault="006B53E6" w:rsidP="006B53E6">
      <w:pPr>
        <w:ind w:left="720" w:right="1368" w:hanging="720"/>
        <w:jc w:val="both"/>
      </w:pPr>
      <w:r>
        <w:t>ORS 419C.261(2).</w:t>
      </w:r>
    </w:p>
    <w:p w14:paraId="3B20A14F" w14:textId="77777777" w:rsidR="006B53E6" w:rsidRDefault="006B53E6" w:rsidP="006B53E6">
      <w:pPr>
        <w:spacing w:line="480" w:lineRule="exact"/>
        <w:jc w:val="both"/>
      </w:pPr>
      <w:r>
        <w:tab/>
        <w:t xml:space="preserve">The Court of Appeals in the </w:t>
      </w:r>
      <w:r>
        <w:rPr>
          <w:i/>
        </w:rPr>
        <w:t>Bishop</w:t>
      </w:r>
      <w:r>
        <w:t xml:space="preserve"> case also noted that the juvenile court may dismiss the delinquency petition and order such alternative disposition despite the objection of the State.</w:t>
      </w:r>
    </w:p>
    <w:p w14:paraId="6DD92AC3" w14:textId="77777777" w:rsidR="006B53E6" w:rsidRDefault="006B53E6" w:rsidP="006B53E6">
      <w:pPr>
        <w:ind w:left="810" w:hanging="4"/>
        <w:jc w:val="both"/>
      </w:pPr>
    </w:p>
    <w:p w14:paraId="3F4A7D97" w14:textId="77777777" w:rsidR="006B53E6" w:rsidRDefault="006B53E6" w:rsidP="006B53E6">
      <w:pPr>
        <w:ind w:left="1350" w:right="1368" w:hanging="544"/>
        <w:jc w:val="both"/>
      </w:pPr>
      <w:r>
        <w:tab/>
        <w:t xml:space="preserve">Although the court has an obligation to give due consideration to the reasons for alternative disposition and the objections thereto, it is still within the judge’s discretion to order a disposition that is suited to the individual case.  For example, if the court finds that a particular case is appropriate for alternative disposition, including the dismissal of the petition upon completion of probation, it may act accordingly.  [former] ORS 419.482(5).  </w:t>
      </w:r>
      <w:r>
        <w:rPr>
          <w:i/>
        </w:rPr>
        <w:t xml:space="preserve">See, e.g., State ex </w:t>
      </w:r>
      <w:proofErr w:type="spellStart"/>
      <w:r>
        <w:rPr>
          <w:i/>
        </w:rPr>
        <w:t>rel</w:t>
      </w:r>
      <w:proofErr w:type="spellEnd"/>
      <w:r>
        <w:rPr>
          <w:i/>
        </w:rPr>
        <w:t xml:space="preserve"> Juvenile Department v. LJ</w:t>
      </w:r>
      <w:r>
        <w:t>, 26 Or App 461, 465, 552 P2d 1322 (1976).</w:t>
      </w:r>
    </w:p>
    <w:p w14:paraId="27C0E259" w14:textId="77777777" w:rsidR="006B53E6" w:rsidRDefault="006B53E6" w:rsidP="006B53E6">
      <w:pPr>
        <w:ind w:left="810" w:hanging="4"/>
        <w:jc w:val="both"/>
      </w:pPr>
    </w:p>
    <w:p w14:paraId="2DB837AA" w14:textId="77777777" w:rsidR="006B53E6" w:rsidRDefault="006B53E6" w:rsidP="006B53E6">
      <w:pPr>
        <w:jc w:val="both"/>
      </w:pPr>
      <w:r>
        <w:rPr>
          <w:i/>
        </w:rPr>
        <w:t xml:space="preserve">State ex </w:t>
      </w:r>
      <w:proofErr w:type="spellStart"/>
      <w:r>
        <w:rPr>
          <w:i/>
        </w:rPr>
        <w:t>rel</w:t>
      </w:r>
      <w:proofErr w:type="spellEnd"/>
      <w:r>
        <w:rPr>
          <w:i/>
        </w:rPr>
        <w:t xml:space="preserve"> Juvenile Department v. Alec Bishop</w:t>
      </w:r>
      <w:r>
        <w:t>, 110 Or App at 506.</w:t>
      </w:r>
    </w:p>
    <w:p w14:paraId="0F3C4B9A" w14:textId="77777777" w:rsidR="006B53E6" w:rsidRDefault="006B53E6" w:rsidP="006B53E6">
      <w:pPr>
        <w:spacing w:line="480" w:lineRule="exact"/>
        <w:jc w:val="both"/>
      </w:pPr>
      <w:r>
        <w:lastRenderedPageBreak/>
        <w:tab/>
        <w:t xml:space="preserve">The trial court is required to allow the State the opportunity to be fully heard as to its position prior to entry of any Order granting dismissal of the delinquency petition, however, that opportunity does not include a complete adjudication.  </w:t>
      </w:r>
      <w:r>
        <w:rPr>
          <w:i/>
        </w:rPr>
        <w:t xml:space="preserve">State ex </w:t>
      </w:r>
      <w:proofErr w:type="spellStart"/>
      <w:r>
        <w:rPr>
          <w:i/>
        </w:rPr>
        <w:t>rel</w:t>
      </w:r>
      <w:proofErr w:type="spellEnd"/>
      <w:r>
        <w:rPr>
          <w:i/>
        </w:rPr>
        <w:t xml:space="preserve"> Juvenile Department v. Eichler</w:t>
      </w:r>
      <w:r>
        <w:t xml:space="preserve">, 121 Or App 155, 854 P2d 493 (1993).  </w:t>
      </w:r>
    </w:p>
    <w:p w14:paraId="172D1A6E" w14:textId="77777777" w:rsidR="006B53E6" w:rsidRDefault="006B53E6" w:rsidP="006B53E6">
      <w:pPr>
        <w:ind w:left="1440" w:right="1368"/>
        <w:jc w:val="both"/>
      </w:pPr>
    </w:p>
    <w:p w14:paraId="385BAC61" w14:textId="77777777" w:rsidR="006B53E6" w:rsidRDefault="006B53E6" w:rsidP="006B53E6">
      <w:pPr>
        <w:ind w:left="1440" w:right="1368"/>
        <w:jc w:val="both"/>
      </w:pPr>
      <w:r>
        <w:t>The State must have the opportunity to investigate and present its case before its petition is dismissed, but that opportunity need not include a complete adjudication of the allegations. . .</w:t>
      </w:r>
    </w:p>
    <w:p w14:paraId="2FF0C47B" w14:textId="77777777" w:rsidR="006B53E6" w:rsidRDefault="006B53E6" w:rsidP="006B53E6">
      <w:pPr>
        <w:ind w:left="1440" w:right="1368"/>
        <w:jc w:val="both"/>
      </w:pPr>
    </w:p>
    <w:p w14:paraId="42AE61D9" w14:textId="77777777" w:rsidR="006B53E6" w:rsidRDefault="006B53E6" w:rsidP="006B53E6">
      <w:pPr>
        <w:ind w:left="720" w:right="1368" w:hanging="720"/>
        <w:jc w:val="both"/>
      </w:pPr>
      <w:r>
        <w:rPr>
          <w:i/>
        </w:rPr>
        <w:t>Eichler</w:t>
      </w:r>
      <w:r>
        <w:t>, 121 Or App at 159.</w:t>
      </w:r>
    </w:p>
    <w:p w14:paraId="36ECA064" w14:textId="77777777" w:rsidR="006B53E6" w:rsidRDefault="006B53E6" w:rsidP="006B53E6">
      <w:pPr>
        <w:spacing w:line="480" w:lineRule="exact"/>
        <w:ind w:firstLine="720"/>
        <w:jc w:val="both"/>
      </w:pPr>
      <w:r>
        <w:t xml:space="preserve">The court can order dismissal of the petition despite the objection of a party under ORS 419C.261. Dismissal pursuant to a Formal Accountability Agreement under ORS 419C.230 requires the consent of the State.  </w:t>
      </w:r>
      <w:r>
        <w:rPr>
          <w:i/>
        </w:rPr>
        <w:t xml:space="preserve">See </w:t>
      </w:r>
      <w:r>
        <w:t>ORS 419C.230; ORS 419C.239(b); ORS 419C.261.  The dismissal under ORS 419C.261 could take whatever form the court deems appropriate, including the equivalent of a conditional postponement.</w:t>
      </w:r>
    </w:p>
    <w:p w14:paraId="2ED1FF03" w14:textId="77777777" w:rsidR="006B53E6" w:rsidRDefault="006B53E6" w:rsidP="006B53E6">
      <w:pPr>
        <w:spacing w:line="480" w:lineRule="exact"/>
        <w:jc w:val="both"/>
      </w:pPr>
      <w:r>
        <w:tab/>
        <w:t xml:space="preserve">In terms of disposition, the juvenile court need not establish formal delinquency jurisdiction </w:t>
      </w:r>
      <w:proofErr w:type="gramStart"/>
      <w:r>
        <w:t>in order to</w:t>
      </w:r>
      <w:proofErr w:type="gramEnd"/>
      <w:r>
        <w:t xml:space="preserve"> impose “probationary type” conditions pursuant to conditional postponement.  The Oregon Court of Appeals stated that the juvenile court may not impose long term and extensive “probationary type” conditions pursuant to conditional postponement of a delinquency petition, unless the court has jurisdiction over the child.  </w:t>
      </w:r>
      <w:r>
        <w:rPr>
          <w:i/>
        </w:rPr>
        <w:t xml:space="preserve">State ex </w:t>
      </w:r>
      <w:proofErr w:type="spellStart"/>
      <w:r>
        <w:rPr>
          <w:i/>
        </w:rPr>
        <w:t>rel</w:t>
      </w:r>
      <w:proofErr w:type="spellEnd"/>
      <w:r>
        <w:rPr>
          <w:i/>
        </w:rPr>
        <w:t xml:space="preserve"> Juvenile Department v. M.T.</w:t>
      </w:r>
      <w:r>
        <w:t xml:space="preserve">, 137 Or App 534, 904 P2d 655 (1994), </w:t>
      </w:r>
      <w:proofErr w:type="spellStart"/>
      <w:r>
        <w:t>rev’d</w:t>
      </w:r>
      <w:proofErr w:type="spellEnd"/>
      <w:r>
        <w:t xml:space="preserve"> 137 Or App 534 (1995).  However, that decision was overruled by the Oregon Supreme Court in a 1995 decision, in which it found that an order by the Juvenile Court granting conditional postponement of a delinquency petition is not appealable under ORS 419.561.  </w:t>
      </w:r>
      <w:r>
        <w:rPr>
          <w:i/>
        </w:rPr>
        <w:t xml:space="preserve">State ex </w:t>
      </w:r>
      <w:proofErr w:type="spellStart"/>
      <w:r>
        <w:rPr>
          <w:i/>
        </w:rPr>
        <w:t>rel</w:t>
      </w:r>
      <w:proofErr w:type="spellEnd"/>
      <w:r>
        <w:rPr>
          <w:i/>
        </w:rPr>
        <w:t xml:space="preserve"> Juvenile Department v. M.T.</w:t>
      </w:r>
      <w:r>
        <w:t>, 321 Or 419, 899 P2d 1192 (1995).  Thus, the Juvenile Court arguably may impose “probationary type” conditions pursuant to a conditional postponement of a delinquency petition without first establishing delinquency jurisdiction.</w:t>
      </w:r>
    </w:p>
    <w:p w14:paraId="4930D208" w14:textId="77777777" w:rsidR="006B53E6" w:rsidRDefault="006B53E6" w:rsidP="006B53E6">
      <w:pPr>
        <w:spacing w:line="480" w:lineRule="exact"/>
        <w:jc w:val="both"/>
        <w:rPr>
          <w:b/>
          <w:u w:val="single"/>
        </w:rPr>
      </w:pPr>
      <w:r>
        <w:rPr>
          <w:b/>
          <w:u w:val="single"/>
        </w:rPr>
        <w:t>Argument</w:t>
      </w:r>
    </w:p>
    <w:p w14:paraId="70F662BB" w14:textId="38F3D4F6" w:rsidR="006B53E6" w:rsidRDefault="006B53E6" w:rsidP="006B53E6">
      <w:pPr>
        <w:spacing w:line="480" w:lineRule="auto"/>
        <w:ind w:firstLine="720"/>
        <w:jc w:val="both"/>
      </w:pPr>
      <w:r>
        <w:t xml:space="preserve">The District Attorney’s recommendation </w:t>
      </w:r>
      <w:proofErr w:type="gramStart"/>
      <w:r>
        <w:t xml:space="preserve">that </w:t>
      </w:r>
      <w:r w:rsidR="00D95421">
        <w:t>__</w:t>
      </w:r>
      <w:proofErr w:type="gramEnd"/>
      <w:r w:rsidR="00D95421">
        <w:t>___</w:t>
      </w:r>
      <w:r>
        <w:t xml:space="preserve"> serve </w:t>
      </w:r>
      <w:r w:rsidRPr="00211F74">
        <w:t xml:space="preserve">an </w:t>
      </w:r>
      <w:proofErr w:type="gramStart"/>
      <w:r w:rsidR="00211F74" w:rsidRPr="00211F74">
        <w:t xml:space="preserve">18 </w:t>
      </w:r>
      <w:r w:rsidRPr="00211F74">
        <w:t>month</w:t>
      </w:r>
      <w:proofErr w:type="gramEnd"/>
      <w:r w:rsidRPr="00211F74">
        <w:t xml:space="preserve"> probation sentence</w:t>
      </w:r>
      <w:r>
        <w:t xml:space="preserve"> </w:t>
      </w:r>
      <w:r>
        <w:lastRenderedPageBreak/>
        <w:t xml:space="preserve">is unlikely to provide </w:t>
      </w:r>
      <w:r w:rsidR="00D95421">
        <w:t>_____</w:t>
      </w:r>
      <w:r>
        <w:t xml:space="preserve"> with the support that he </w:t>
      </w:r>
      <w:proofErr w:type="gramStart"/>
      <w:r>
        <w:t>needs, and</w:t>
      </w:r>
      <w:proofErr w:type="gramEnd"/>
      <w:r>
        <w:t xml:space="preserve"> indeed could cause more harm than what it seeks to repair. </w:t>
      </w:r>
    </w:p>
    <w:p w14:paraId="37369A5E" w14:textId="77777777" w:rsidR="006B53E6" w:rsidRPr="004E48D6" w:rsidRDefault="006B53E6" w:rsidP="006B53E6">
      <w:pPr>
        <w:spacing w:line="480" w:lineRule="auto"/>
        <w:ind w:firstLine="720"/>
        <w:jc w:val="both"/>
        <w:rPr>
          <w:rFonts w:cs="AGaramond"/>
          <w:color w:val="000000"/>
          <w:szCs w:val="24"/>
        </w:rPr>
      </w:pPr>
      <w:r>
        <w:t>Probation is the entry point of a system that has, for decades, ensnared young Black and Latino men at rates far higher than their white counterparts.</w:t>
      </w:r>
      <w:r>
        <w:rPr>
          <w:rStyle w:val="FootnoteReference"/>
        </w:rPr>
        <w:footnoteReference w:id="1"/>
      </w:r>
      <w:r>
        <w:t xml:space="preserve"> As stated by a former deputy probation commissioner in New York City, “probation is a significant driver of incarceration.”</w:t>
      </w:r>
      <w:r>
        <w:rPr>
          <w:rStyle w:val="FootnoteReference"/>
        </w:rPr>
        <w:footnoteReference w:id="2"/>
      </w:r>
      <w:r>
        <w:t xml:space="preserve"> This effect is not evenly distributed, however. In </w:t>
      </w:r>
      <w:r w:rsidRPr="004E48D6">
        <w:rPr>
          <w:szCs w:val="24"/>
        </w:rPr>
        <w:t>2014, nationwide</w:t>
      </w:r>
      <w:ins w:id="11" w:author="Cambre Roberts" w:date="2021-02-23T17:28:00Z">
        <w:r>
          <w:rPr>
            <w:szCs w:val="24"/>
          </w:rPr>
          <w:t>,</w:t>
        </w:r>
      </w:ins>
      <w:r w:rsidRPr="004E48D6">
        <w:rPr>
          <w:szCs w:val="24"/>
        </w:rPr>
        <w:t xml:space="preserve"> 55% of all probation </w:t>
      </w:r>
      <w:r w:rsidRPr="004E48D6">
        <w:rPr>
          <w:rFonts w:cs="AGaramond"/>
          <w:color w:val="000000"/>
          <w:szCs w:val="24"/>
        </w:rPr>
        <w:t>dispositions involved youth of color — far higher than their share of the total youth population (44 percent).</w:t>
      </w:r>
      <w:r w:rsidRPr="004E48D6">
        <w:rPr>
          <w:rStyle w:val="A11"/>
          <w:sz w:val="24"/>
          <w:szCs w:val="24"/>
        </w:rPr>
        <w:t xml:space="preserve"> </w:t>
      </w:r>
      <w:r w:rsidRPr="004E48D6">
        <w:rPr>
          <w:rFonts w:cs="AGaramond"/>
          <w:color w:val="000000"/>
          <w:szCs w:val="24"/>
        </w:rPr>
        <w:t xml:space="preserve">Even more worrisome, 68 percent of young people held in residential custody in 2015 for a </w:t>
      </w:r>
      <w:r>
        <w:rPr>
          <w:rFonts w:cs="AGaramond"/>
          <w:color w:val="000000"/>
          <w:szCs w:val="24"/>
        </w:rPr>
        <w:t>probation violation</w:t>
      </w:r>
      <w:r w:rsidRPr="004E48D6">
        <w:rPr>
          <w:rFonts w:cs="AGaramond"/>
          <w:color w:val="000000"/>
          <w:szCs w:val="24"/>
        </w:rPr>
        <w:t xml:space="preserve"> were youth of color.</w:t>
      </w:r>
      <w:r>
        <w:rPr>
          <w:rStyle w:val="FootnoteReference"/>
          <w:rFonts w:cs="AGaramond"/>
          <w:color w:val="000000"/>
          <w:szCs w:val="24"/>
        </w:rPr>
        <w:footnoteReference w:id="3"/>
      </w:r>
      <w:r>
        <w:rPr>
          <w:rFonts w:cs="AGaramond"/>
          <w:color w:val="000000"/>
          <w:szCs w:val="24"/>
        </w:rPr>
        <w:t xml:space="preserve"> Multnomah County historically has been no different. According to the 2014 “Multnomah County Comprehensive Gang Assessment”, 74% of the youth in the Safe Streets probation program were Black or Latino.</w:t>
      </w:r>
      <w:r>
        <w:rPr>
          <w:rStyle w:val="FootnoteReference"/>
          <w:rFonts w:cs="AGaramond"/>
          <w:color w:val="000000"/>
          <w:szCs w:val="24"/>
        </w:rPr>
        <w:footnoteReference w:id="4"/>
      </w:r>
    </w:p>
    <w:p w14:paraId="44CCDA7F" w14:textId="77777777" w:rsidR="006B53E6" w:rsidRPr="00FA0C6C" w:rsidRDefault="006B53E6" w:rsidP="006B53E6">
      <w:pPr>
        <w:pStyle w:val="Body"/>
        <w:spacing w:line="480" w:lineRule="auto"/>
        <w:ind w:firstLine="720"/>
        <w:jc w:val="both"/>
        <w:rPr>
          <w:rStyle w:val="A11"/>
          <w:sz w:val="24"/>
          <w:szCs w:val="24"/>
        </w:rPr>
      </w:pPr>
      <w:r w:rsidRPr="00FA0C6C">
        <w:rPr>
          <w:rFonts w:cs="AGaramond"/>
          <w:color w:val="000000"/>
          <w:szCs w:val="24"/>
        </w:rPr>
        <w:t xml:space="preserve">Furthermore, there is growing research to suggest that probation is ineffective </w:t>
      </w:r>
      <w:r>
        <w:rPr>
          <w:rFonts w:cs="AGaramond"/>
          <w:color w:val="000000"/>
          <w:szCs w:val="24"/>
        </w:rPr>
        <w:t xml:space="preserve">in preventing recidivism, its stated goal. </w:t>
      </w:r>
      <w:r w:rsidRPr="00FA0C6C">
        <w:rPr>
          <w:rFonts w:cs="AGaramond"/>
          <w:color w:val="000000"/>
          <w:szCs w:val="24"/>
        </w:rPr>
        <w:t>In 2013, a team of scholars at the University of Cincinnati reviewed the evidence on probation and concluded: “Traditional community supervision — both as an alternative to residential supervision (probation) and as a means to continue supervision after release from a correctional institution (parole) — is ineffective.”</w:t>
      </w:r>
      <w:r w:rsidRPr="00FA0C6C">
        <w:rPr>
          <w:rStyle w:val="FootnoteReference"/>
          <w:rFonts w:cs="AGaramond"/>
          <w:color w:val="000000"/>
          <w:szCs w:val="24"/>
        </w:rPr>
        <w:footnoteReference w:id="5"/>
      </w:r>
      <w:r>
        <w:rPr>
          <w:rStyle w:val="A11"/>
          <w:sz w:val="24"/>
          <w:szCs w:val="24"/>
        </w:rPr>
        <w:t xml:space="preserve"> </w:t>
      </w:r>
      <w:r w:rsidRPr="00FA0C6C">
        <w:rPr>
          <w:rFonts w:cs="AGaramond"/>
          <w:color w:val="000000"/>
          <w:szCs w:val="24"/>
        </w:rPr>
        <w:t>Similarly,</w:t>
      </w:r>
      <w:r>
        <w:rPr>
          <w:rFonts w:cs="AGaramond"/>
          <w:color w:val="000000"/>
          <w:szCs w:val="24"/>
        </w:rPr>
        <w:t xml:space="preserve"> in a 2008 study </w:t>
      </w:r>
      <w:r>
        <w:rPr>
          <w:rFonts w:cs="AGaramond"/>
          <w:color w:val="000000"/>
          <w:szCs w:val="24"/>
        </w:rPr>
        <w:lastRenderedPageBreak/>
        <w:t>of 62 probation officers and their clients, researchers found that</w:t>
      </w:r>
      <w:r w:rsidRPr="00FA0C6C">
        <w:rPr>
          <w:rFonts w:cs="AGaramond"/>
          <w:color w:val="000000"/>
          <w:szCs w:val="24"/>
        </w:rPr>
        <w:t xml:space="preserve"> “the impact of community supervision is at best limited and at worst leaves clients more likely to recidivate.”</w:t>
      </w:r>
      <w:r>
        <w:rPr>
          <w:rStyle w:val="FootnoteReference"/>
          <w:rFonts w:cs="AGaramond"/>
          <w:color w:val="000000"/>
          <w:szCs w:val="24"/>
        </w:rPr>
        <w:footnoteReference w:id="6"/>
      </w:r>
      <w:r>
        <w:rPr>
          <w:rStyle w:val="A11"/>
          <w:sz w:val="24"/>
          <w:szCs w:val="24"/>
        </w:rPr>
        <w:t xml:space="preserve"> </w:t>
      </w:r>
      <w:r w:rsidRPr="00FA0C6C">
        <w:rPr>
          <w:rFonts w:cs="AGaramond"/>
          <w:color w:val="000000"/>
          <w:szCs w:val="24"/>
        </w:rPr>
        <w:t>A study by RECLAIM Ohio Initiative also found that youth scoring as low risk who were diverted from court reoffended far less frequently than comparable youth who were formally processed in court.</w:t>
      </w:r>
      <w:r w:rsidRPr="00FA0C6C">
        <w:rPr>
          <w:rStyle w:val="FootnoteReference"/>
          <w:rFonts w:cs="AGaramond"/>
          <w:color w:val="000000"/>
          <w:szCs w:val="24"/>
        </w:rPr>
        <w:footnoteReference w:id="7"/>
      </w:r>
      <w:r>
        <w:rPr>
          <w:rStyle w:val="A11"/>
          <w:sz w:val="24"/>
          <w:szCs w:val="24"/>
        </w:rPr>
        <w:t xml:space="preserve"> </w:t>
      </w:r>
      <w:r w:rsidRPr="00FA0C6C">
        <w:rPr>
          <w:rStyle w:val="A11"/>
          <w:sz w:val="24"/>
          <w:szCs w:val="24"/>
        </w:rPr>
        <w:t>Likewise, a recent study in Florida found that youth with low-risk scores who were diverted from court had lower re</w:t>
      </w:r>
      <w:r>
        <w:rPr>
          <w:rStyle w:val="A11"/>
          <w:sz w:val="24"/>
          <w:szCs w:val="24"/>
        </w:rPr>
        <w:t xml:space="preserve">-arrest and </w:t>
      </w:r>
      <w:r w:rsidRPr="00FA0C6C">
        <w:rPr>
          <w:rStyle w:val="A11"/>
          <w:sz w:val="24"/>
          <w:szCs w:val="24"/>
        </w:rPr>
        <w:t>conviction rates than youth with low-risk score</w:t>
      </w:r>
      <w:r>
        <w:rPr>
          <w:rStyle w:val="A11"/>
          <w:sz w:val="24"/>
          <w:szCs w:val="24"/>
        </w:rPr>
        <w:t>s who were placed on probation.</w:t>
      </w:r>
      <w:r w:rsidRPr="00FA0C6C">
        <w:rPr>
          <w:rStyle w:val="FootnoteReference"/>
          <w:rFonts w:cs="AGaramond"/>
          <w:color w:val="000000"/>
          <w:szCs w:val="24"/>
        </w:rPr>
        <w:footnoteReference w:id="8"/>
      </w:r>
      <w:r>
        <w:rPr>
          <w:rStyle w:val="A11"/>
          <w:sz w:val="24"/>
          <w:szCs w:val="24"/>
        </w:rPr>
        <w:t xml:space="preserve"> Thus, an automatic assumption that probation curbs antisocial behaviors should be, at a minimum, questioned, and preferably rethought altogether.</w:t>
      </w:r>
    </w:p>
    <w:p w14:paraId="01E70585" w14:textId="77777777" w:rsidR="006B53E6" w:rsidRDefault="006B53E6" w:rsidP="006B53E6">
      <w:pPr>
        <w:pStyle w:val="Body"/>
        <w:spacing w:line="480" w:lineRule="auto"/>
        <w:ind w:firstLine="720"/>
        <w:jc w:val="both"/>
        <w:rPr>
          <w:rStyle w:val="A11"/>
          <w:sz w:val="24"/>
          <w:szCs w:val="24"/>
        </w:rPr>
      </w:pPr>
      <w:r>
        <w:rPr>
          <w:rStyle w:val="A11"/>
          <w:sz w:val="24"/>
          <w:szCs w:val="24"/>
        </w:rPr>
        <w:t xml:space="preserve">In addition, there is a growing consensus nationwide that probation may not only be </w:t>
      </w:r>
      <w:proofErr w:type="gramStart"/>
      <w:r>
        <w:rPr>
          <w:rStyle w:val="A11"/>
          <w:sz w:val="24"/>
          <w:szCs w:val="24"/>
        </w:rPr>
        <w:t>ineffective, but</w:t>
      </w:r>
      <w:proofErr w:type="gramEnd"/>
      <w:r>
        <w:rPr>
          <w:rStyle w:val="A11"/>
          <w:sz w:val="24"/>
          <w:szCs w:val="24"/>
        </w:rPr>
        <w:t xml:space="preserve"> could have counterintuitive effects. Routine police contact injures a young person’s “sense of self.”</w:t>
      </w:r>
      <w:r>
        <w:rPr>
          <w:rStyle w:val="FootnoteReference"/>
          <w:rFonts w:cs="AGaramond"/>
          <w:color w:val="000000"/>
          <w:szCs w:val="24"/>
        </w:rPr>
        <w:footnoteReference w:id="9"/>
      </w:r>
      <w:r>
        <w:rPr>
          <w:rStyle w:val="A11"/>
          <w:sz w:val="24"/>
          <w:szCs w:val="24"/>
        </w:rPr>
        <w:t xml:space="preserve"> This is because </w:t>
      </w:r>
      <w:r>
        <w:t>adolescence is typically marked by increased psychological autonomy in that “individuals begin to explore and examine psychological characteristics of their self in order to discover who they really are.”</w:t>
      </w:r>
      <w:r>
        <w:rPr>
          <w:rStyle w:val="FootnoteReference"/>
        </w:rPr>
        <w:footnoteReference w:id="10"/>
      </w:r>
      <w:r>
        <w:t xml:space="preserve"> An adolescent’s interaction with authoritarian figures that are often degrading and dehumanizing, such as police contact or a probation officer’s surveillance and monitoring, informs his beliefs about “who he is, who he can become, his commitment to mainstream society, and, ultimately, his beliefs in the fairness and </w:t>
      </w:r>
      <w:r>
        <w:lastRenderedPageBreak/>
        <w:t>legitimacy of policing.”</w:t>
      </w:r>
      <w:r>
        <w:rPr>
          <w:rStyle w:val="FootnoteReference"/>
        </w:rPr>
        <w:footnoteReference w:id="11"/>
      </w:r>
    </w:p>
    <w:p w14:paraId="16CB6874" w14:textId="77777777" w:rsidR="006B53E6" w:rsidRDefault="006B53E6" w:rsidP="006B53E6">
      <w:pPr>
        <w:pStyle w:val="Body"/>
        <w:spacing w:line="480" w:lineRule="auto"/>
        <w:ind w:firstLine="720"/>
        <w:jc w:val="both"/>
        <w:rPr>
          <w:rStyle w:val="A11"/>
          <w:sz w:val="24"/>
          <w:szCs w:val="24"/>
        </w:rPr>
      </w:pPr>
      <w:r>
        <w:rPr>
          <w:rStyle w:val="A11"/>
          <w:sz w:val="24"/>
          <w:szCs w:val="24"/>
        </w:rPr>
        <w:t>Youth who are frequently stopped and interrogated by police suffer heightened emotional distress and post-traumatic stress symptoms than youth who are not stopped as frequently.</w:t>
      </w:r>
      <w:r>
        <w:rPr>
          <w:rStyle w:val="FootnoteReference"/>
          <w:rFonts w:cs="AGaramond"/>
          <w:color w:val="000000"/>
          <w:szCs w:val="24"/>
        </w:rPr>
        <w:footnoteReference w:id="12"/>
      </w:r>
      <w:r>
        <w:rPr>
          <w:rStyle w:val="A11"/>
          <w:sz w:val="24"/>
          <w:szCs w:val="24"/>
        </w:rPr>
        <w:t xml:space="preserve"> In a 2019 study, researchers found that youth with lower levels of self-control, for example those with ADHD, are more likely to be stopped by police and more likely to experience greater emotional distress and social stigma from police stops. Black and Latino youth </w:t>
      </w:r>
      <w:proofErr w:type="gramStart"/>
      <w:r>
        <w:rPr>
          <w:rStyle w:val="A11"/>
          <w:sz w:val="24"/>
          <w:szCs w:val="24"/>
        </w:rPr>
        <w:t>in particular were</w:t>
      </w:r>
      <w:proofErr w:type="gramEnd"/>
      <w:r>
        <w:rPr>
          <w:rStyle w:val="A11"/>
          <w:sz w:val="24"/>
          <w:szCs w:val="24"/>
        </w:rPr>
        <w:t xml:space="preserve"> prone to more intrusive and hostile interactions with police, especially when those officers were of a different race.</w:t>
      </w:r>
      <w:r>
        <w:rPr>
          <w:rStyle w:val="FootnoteReference"/>
          <w:rFonts w:cs="AGaramond"/>
          <w:color w:val="000000"/>
          <w:szCs w:val="24"/>
        </w:rPr>
        <w:footnoteReference w:id="13"/>
      </w:r>
      <w:r>
        <w:rPr>
          <w:rStyle w:val="A11"/>
          <w:sz w:val="24"/>
          <w:szCs w:val="24"/>
        </w:rPr>
        <w:t xml:space="preserve"> Given that probation officers are seen by youth as part of the same system that arrests, incarcerates and monitors them, these effects would likely be experienced similarly on probation.</w:t>
      </w:r>
    </w:p>
    <w:p w14:paraId="1472F945" w14:textId="77777777" w:rsidR="006B53E6" w:rsidRDefault="006B53E6" w:rsidP="006B53E6">
      <w:pPr>
        <w:pStyle w:val="Body"/>
        <w:spacing w:line="480" w:lineRule="auto"/>
        <w:ind w:firstLine="720"/>
        <w:jc w:val="both"/>
      </w:pPr>
      <w:r>
        <w:rPr>
          <w:rStyle w:val="A11"/>
          <w:sz w:val="24"/>
          <w:szCs w:val="24"/>
        </w:rPr>
        <w:t xml:space="preserve">In another study, </w:t>
      </w:r>
      <w:r>
        <w:t xml:space="preserve">Adolescent Black and Latino boys who were stopped by police reported more frequent engagement in delinquent behavior six, twelve, and eighteen months later than boys who were not stopped by the police, </w:t>
      </w:r>
      <w:r w:rsidRPr="00F04691">
        <w:rPr>
          <w:i/>
        </w:rPr>
        <w:t>independent of prior delinquency</w:t>
      </w:r>
      <w:r>
        <w:t>.</w:t>
      </w:r>
      <w:r>
        <w:rPr>
          <w:rStyle w:val="FootnoteReference"/>
        </w:rPr>
        <w:footnoteReference w:id="14"/>
      </w:r>
      <w:r>
        <w:t xml:space="preserve"> The relationship between police-encounter and subsequent delinquency was mediated, at least in part, by the psychological distress these youth experienced due to police stops. In other words, police </w:t>
      </w:r>
      <w:proofErr w:type="gramStart"/>
      <w:r>
        <w:t>stops</w:t>
      </w:r>
      <w:proofErr w:type="gramEnd"/>
      <w:r>
        <w:t xml:space="preserve"> </w:t>
      </w:r>
      <w:r w:rsidRPr="00F04691">
        <w:rPr>
          <w:i/>
        </w:rPr>
        <w:t>cause</w:t>
      </w:r>
      <w:r>
        <w:t xml:space="preserve"> stress, which </w:t>
      </w:r>
      <w:r w:rsidRPr="00F04691">
        <w:rPr>
          <w:i/>
        </w:rPr>
        <w:t>causes</w:t>
      </w:r>
      <w:r>
        <w:t xml:space="preserve"> delinquent behavior. Adolescents who experienced more frequent police stops reported greater concurrent distress and greater concurrent delinquency than adolescents who experienced less frequent police stops. As with above, there is every reason to </w:t>
      </w:r>
      <w:r>
        <w:lastRenderedPageBreak/>
        <w:t>believe that this psychological distress would extend at least in part to contact with probation officers. Furthermore, given that the Safe Streets conditions include restrictions on where a youth can be, probation inherently places a youth at risk of increased contact with police officers.</w:t>
      </w:r>
    </w:p>
    <w:p w14:paraId="17754DE2" w14:textId="5B404D1D" w:rsidR="006B53E6" w:rsidRPr="009D3216" w:rsidRDefault="006B53E6" w:rsidP="009D3216">
      <w:pPr>
        <w:pStyle w:val="Body"/>
        <w:spacing w:line="480" w:lineRule="auto"/>
        <w:ind w:firstLine="720"/>
        <w:jc w:val="both"/>
      </w:pPr>
      <w:r>
        <w:t xml:space="preserve">It should be noted </w:t>
      </w:r>
      <w:proofErr w:type="gramStart"/>
      <w:r>
        <w:t xml:space="preserve">that </w:t>
      </w:r>
      <w:r w:rsidR="00D95421">
        <w:t>__</w:t>
      </w:r>
      <w:proofErr w:type="gramEnd"/>
      <w:r w:rsidR="00D95421">
        <w:t>___</w:t>
      </w:r>
      <w:r>
        <w:t xml:space="preserve"> understands a conditional postponement would not mean that he would be unsupervised, or that the juvenile department would be out of his life. However, the research previously outlined demonstrates that there is an inescapable stigma attached to probation, which is manifestly different than supervision generally. </w:t>
      </w:r>
      <w:r w:rsidR="00D95421">
        <w:t>_____</w:t>
      </w:r>
      <w:r>
        <w:t xml:space="preserve"> is an intelligent, conscious young man who is </w:t>
      </w:r>
      <w:proofErr w:type="gramStart"/>
      <w:r>
        <w:t>well aware</w:t>
      </w:r>
      <w:proofErr w:type="gramEnd"/>
      <w:r>
        <w:t xml:space="preserve"> of the severity and pitfalls of the criminal justice system. </w:t>
      </w:r>
      <w:r>
        <w:rPr>
          <w:rStyle w:val="A11"/>
          <w:rFonts w:cs="Times New Roman"/>
          <w:color w:val="auto"/>
          <w:sz w:val="24"/>
          <w:szCs w:val="20"/>
        </w:rPr>
        <w:t xml:space="preserve">Additionally, an alternative disposition would allow </w:t>
      </w:r>
      <w:r w:rsidR="00D95421">
        <w:rPr>
          <w:rStyle w:val="A11"/>
          <w:rFonts w:cs="Times New Roman"/>
          <w:color w:val="auto"/>
          <w:sz w:val="24"/>
          <w:szCs w:val="20"/>
        </w:rPr>
        <w:t>______</w:t>
      </w:r>
      <w:r>
        <w:rPr>
          <w:rStyle w:val="A11"/>
          <w:rFonts w:cs="Times New Roman"/>
          <w:color w:val="auto"/>
          <w:sz w:val="24"/>
          <w:szCs w:val="20"/>
        </w:rPr>
        <w:t xml:space="preserve"> to move forward with the positive motivator of eventually not having a record from this case. There has been a great deal of research, including a 2017 study of 113 probationers in Texas and Maryland, that supports the notion that people are more motivated by internal, positive reasons than those by external, punitive focused reasons.</w:t>
      </w:r>
      <w:r>
        <w:rPr>
          <w:rStyle w:val="FootnoteReference"/>
        </w:rPr>
        <w:footnoteReference w:id="15"/>
      </w:r>
      <w:r>
        <w:rPr>
          <w:rStyle w:val="A11"/>
          <w:rFonts w:cs="Times New Roman"/>
          <w:color w:val="auto"/>
          <w:sz w:val="24"/>
          <w:szCs w:val="20"/>
        </w:rPr>
        <w:t xml:space="preserve"> The prospect of a clean record is a powerful motivator that could support his already strong willpower. </w:t>
      </w:r>
    </w:p>
    <w:p w14:paraId="5E606C19" w14:textId="77777777" w:rsidR="006B53E6" w:rsidRDefault="006B53E6" w:rsidP="006B53E6">
      <w:pPr>
        <w:spacing w:line="480" w:lineRule="exact"/>
        <w:jc w:val="both"/>
        <w:rPr>
          <w:b/>
          <w:u w:val="single"/>
        </w:rPr>
      </w:pPr>
      <w:r>
        <w:rPr>
          <w:b/>
          <w:u w:val="single"/>
        </w:rPr>
        <w:t>Proposed Alternative Conditions</w:t>
      </w:r>
    </w:p>
    <w:p w14:paraId="341FDF0A" w14:textId="538778C9" w:rsidR="006B53E6" w:rsidRDefault="006B53E6" w:rsidP="006B53E6">
      <w:pPr>
        <w:pStyle w:val="Body"/>
        <w:jc w:val="both"/>
        <w:rPr>
          <w:rStyle w:val="A11"/>
          <w:sz w:val="24"/>
          <w:szCs w:val="24"/>
        </w:rPr>
      </w:pPr>
      <w:r>
        <w:rPr>
          <w:rStyle w:val="A11"/>
          <w:sz w:val="24"/>
          <w:szCs w:val="24"/>
        </w:rPr>
        <w:tab/>
        <w:t>Instead of the 1</w:t>
      </w:r>
      <w:r w:rsidR="00211F74">
        <w:rPr>
          <w:rStyle w:val="A11"/>
          <w:sz w:val="24"/>
          <w:szCs w:val="24"/>
        </w:rPr>
        <w:t>8</w:t>
      </w:r>
      <w:r>
        <w:rPr>
          <w:rStyle w:val="A11"/>
          <w:sz w:val="24"/>
          <w:szCs w:val="24"/>
        </w:rPr>
        <w:t xml:space="preserve">-month probationary period that the District Attorney’s office has recommended, we set forth the following proposal of conditions that </w:t>
      </w:r>
      <w:r w:rsidR="00D95421">
        <w:rPr>
          <w:rStyle w:val="A11"/>
          <w:sz w:val="24"/>
          <w:szCs w:val="24"/>
        </w:rPr>
        <w:t>______</w:t>
      </w:r>
      <w:r>
        <w:rPr>
          <w:rStyle w:val="A11"/>
          <w:sz w:val="24"/>
          <w:szCs w:val="24"/>
        </w:rPr>
        <w:t xml:space="preserve"> could be required to meet </w:t>
      </w:r>
      <w:proofErr w:type="gramStart"/>
      <w:r>
        <w:rPr>
          <w:rStyle w:val="A11"/>
          <w:sz w:val="24"/>
          <w:szCs w:val="24"/>
        </w:rPr>
        <w:t>in order to</w:t>
      </w:r>
      <w:proofErr w:type="gramEnd"/>
      <w:r>
        <w:rPr>
          <w:rStyle w:val="A11"/>
          <w:sz w:val="24"/>
          <w:szCs w:val="24"/>
        </w:rPr>
        <w:t xml:space="preserve"> be granted a later dismissal:</w:t>
      </w:r>
    </w:p>
    <w:p w14:paraId="45BC41F2" w14:textId="77777777" w:rsidR="006B53E6" w:rsidRDefault="006B53E6" w:rsidP="006B53E6">
      <w:pPr>
        <w:pStyle w:val="Body"/>
        <w:numPr>
          <w:ilvl w:val="0"/>
          <w:numId w:val="3"/>
        </w:numPr>
        <w:ind w:left="1260"/>
        <w:jc w:val="both"/>
        <w:rPr>
          <w:rStyle w:val="A11"/>
          <w:sz w:val="24"/>
          <w:szCs w:val="24"/>
        </w:rPr>
      </w:pPr>
      <w:r>
        <w:rPr>
          <w:rStyle w:val="A11"/>
          <w:sz w:val="24"/>
          <w:szCs w:val="24"/>
        </w:rPr>
        <w:t>Not have any new charges or arrests.</w:t>
      </w:r>
    </w:p>
    <w:p w14:paraId="623ACD69" w14:textId="5041DD4D" w:rsidR="006B53E6" w:rsidRDefault="001964DC" w:rsidP="006B53E6">
      <w:pPr>
        <w:pStyle w:val="Body"/>
        <w:numPr>
          <w:ilvl w:val="0"/>
          <w:numId w:val="3"/>
        </w:numPr>
        <w:ind w:left="1260"/>
        <w:jc w:val="both"/>
        <w:rPr>
          <w:rStyle w:val="A11"/>
          <w:sz w:val="24"/>
          <w:szCs w:val="24"/>
        </w:rPr>
      </w:pPr>
      <w:r>
        <w:rPr>
          <w:rStyle w:val="A11"/>
          <w:sz w:val="24"/>
          <w:szCs w:val="24"/>
        </w:rPr>
        <w:t>Write a letter of accountability</w:t>
      </w:r>
    </w:p>
    <w:p w14:paraId="3305CFD4" w14:textId="0347C9FC" w:rsidR="006E6B10" w:rsidRDefault="006E6B10" w:rsidP="006B53E6">
      <w:pPr>
        <w:pStyle w:val="Body"/>
        <w:numPr>
          <w:ilvl w:val="0"/>
          <w:numId w:val="3"/>
        </w:numPr>
        <w:ind w:left="1260"/>
        <w:jc w:val="both"/>
        <w:rPr>
          <w:rStyle w:val="A11"/>
          <w:sz w:val="24"/>
          <w:szCs w:val="24"/>
        </w:rPr>
      </w:pPr>
      <w:r>
        <w:rPr>
          <w:rStyle w:val="A11"/>
          <w:sz w:val="24"/>
          <w:szCs w:val="24"/>
        </w:rPr>
        <w:t xml:space="preserve">Engage in any restorative dialogue requested by </w:t>
      </w:r>
      <w:r w:rsidR="00D95421">
        <w:rPr>
          <w:rStyle w:val="A11"/>
          <w:sz w:val="24"/>
          <w:szCs w:val="24"/>
        </w:rPr>
        <w:t>______</w:t>
      </w:r>
      <w:r>
        <w:rPr>
          <w:rStyle w:val="A11"/>
          <w:sz w:val="24"/>
          <w:szCs w:val="24"/>
        </w:rPr>
        <w:t xml:space="preserve"> the named victim in the </w:t>
      </w:r>
      <w:r>
        <w:rPr>
          <w:rStyle w:val="A11"/>
          <w:sz w:val="24"/>
          <w:szCs w:val="24"/>
        </w:rPr>
        <w:lastRenderedPageBreak/>
        <w:t xml:space="preserve">case. </w:t>
      </w:r>
    </w:p>
    <w:p w14:paraId="04E70F96" w14:textId="26B52003" w:rsidR="006B53E6" w:rsidRDefault="006B53E6" w:rsidP="006B53E6">
      <w:pPr>
        <w:pStyle w:val="Body"/>
        <w:ind w:firstLine="720"/>
        <w:jc w:val="both"/>
        <w:rPr>
          <w:rStyle w:val="A11"/>
          <w:sz w:val="24"/>
          <w:szCs w:val="24"/>
        </w:rPr>
      </w:pPr>
      <w:r>
        <w:rPr>
          <w:rStyle w:val="A11"/>
          <w:sz w:val="24"/>
          <w:szCs w:val="24"/>
        </w:rPr>
        <w:t xml:space="preserve">We propose a </w:t>
      </w:r>
      <w:proofErr w:type="gramStart"/>
      <w:r w:rsidR="009D3216">
        <w:rPr>
          <w:rStyle w:val="A11"/>
          <w:sz w:val="24"/>
          <w:szCs w:val="24"/>
        </w:rPr>
        <w:t>6</w:t>
      </w:r>
      <w:r w:rsidR="00211F74">
        <w:rPr>
          <w:rStyle w:val="A11"/>
          <w:sz w:val="24"/>
          <w:szCs w:val="24"/>
        </w:rPr>
        <w:t xml:space="preserve"> month</w:t>
      </w:r>
      <w:proofErr w:type="gramEnd"/>
      <w:r w:rsidR="00211F74">
        <w:rPr>
          <w:rStyle w:val="A11"/>
          <w:sz w:val="24"/>
          <w:szCs w:val="24"/>
        </w:rPr>
        <w:t xml:space="preserve"> </w:t>
      </w:r>
      <w:r>
        <w:rPr>
          <w:rStyle w:val="A11"/>
          <w:sz w:val="24"/>
          <w:szCs w:val="24"/>
        </w:rPr>
        <w:t xml:space="preserve">conditional postponement period, which would give </w:t>
      </w:r>
      <w:r w:rsidR="00D95421">
        <w:rPr>
          <w:rStyle w:val="A11"/>
          <w:sz w:val="24"/>
          <w:szCs w:val="24"/>
        </w:rPr>
        <w:t>______</w:t>
      </w:r>
      <w:r>
        <w:rPr>
          <w:rStyle w:val="A11"/>
          <w:sz w:val="24"/>
          <w:szCs w:val="24"/>
        </w:rPr>
        <w:t xml:space="preserve"> time to show the Department that he is not a risk to himself or others, and that a single incident does not necessitate prolonged court involvement.</w:t>
      </w:r>
      <w:r w:rsidR="008F53CA">
        <w:rPr>
          <w:rStyle w:val="A11"/>
          <w:sz w:val="24"/>
          <w:szCs w:val="24"/>
        </w:rPr>
        <w:t xml:space="preserve"> </w:t>
      </w:r>
      <w:r w:rsidR="000456E2">
        <w:rPr>
          <w:rStyle w:val="A11"/>
          <w:sz w:val="24"/>
          <w:szCs w:val="24"/>
        </w:rPr>
        <w:t>The National Council of Juvenile and Family Court Judg</w:t>
      </w:r>
      <w:r w:rsidR="00E2349D">
        <w:rPr>
          <w:rStyle w:val="A11"/>
          <w:sz w:val="24"/>
          <w:szCs w:val="24"/>
        </w:rPr>
        <w:t xml:space="preserve">es, in </w:t>
      </w:r>
      <w:r w:rsidR="00107417">
        <w:rPr>
          <w:rStyle w:val="A11"/>
          <w:sz w:val="24"/>
          <w:szCs w:val="24"/>
        </w:rPr>
        <w:t>its</w:t>
      </w:r>
      <w:r w:rsidR="00E2349D">
        <w:rPr>
          <w:rStyle w:val="A11"/>
          <w:sz w:val="24"/>
          <w:szCs w:val="24"/>
        </w:rPr>
        <w:t xml:space="preserve"> 2021 report on “The Role of the Judge in Transforming Juvenile Probation”, </w:t>
      </w:r>
      <w:r w:rsidR="00054F54">
        <w:rPr>
          <w:rStyle w:val="A11"/>
          <w:sz w:val="24"/>
          <w:szCs w:val="24"/>
        </w:rPr>
        <w:t>recommended that judicial officers “</w:t>
      </w:r>
      <w:r w:rsidR="00107417">
        <w:rPr>
          <w:rFonts w:cs="AGaramond"/>
          <w:color w:val="000000"/>
          <w:szCs w:val="24"/>
        </w:rPr>
        <w:t>k</w:t>
      </w:r>
      <w:r w:rsidR="00107417" w:rsidRPr="00107417">
        <w:rPr>
          <w:rFonts w:cs="AGaramond"/>
          <w:color w:val="000000"/>
          <w:szCs w:val="24"/>
        </w:rPr>
        <w:t>eep probation terms to a few months rather than a year or two years as is often the case currently, given the research showing that extended involvement in the justice system is often counterproductiv</w:t>
      </w:r>
      <w:r w:rsidR="00107417">
        <w:rPr>
          <w:rFonts w:cs="AGaramond"/>
          <w:color w:val="000000"/>
          <w:szCs w:val="24"/>
        </w:rPr>
        <w:t xml:space="preserve">e.” </w:t>
      </w:r>
      <w:r w:rsidR="00472A7D">
        <w:rPr>
          <w:rFonts w:cs="AGaramond"/>
          <w:color w:val="000000"/>
          <w:szCs w:val="24"/>
        </w:rPr>
        <w:t xml:space="preserve">Later in the document, it states that </w:t>
      </w:r>
      <w:r w:rsidR="00DD11BF">
        <w:rPr>
          <w:rFonts w:cs="AGaramond"/>
          <w:color w:val="000000"/>
          <w:szCs w:val="24"/>
        </w:rPr>
        <w:t xml:space="preserve">probation should last “preferably not more than six months.” </w:t>
      </w:r>
      <w:r w:rsidR="00983837">
        <w:rPr>
          <w:rStyle w:val="FootnoteReference"/>
          <w:rFonts w:cs="AGaramond"/>
          <w:color w:val="000000"/>
          <w:szCs w:val="24"/>
        </w:rPr>
        <w:footnoteReference w:id="16"/>
      </w:r>
      <w:r w:rsidR="00F13C12">
        <w:rPr>
          <w:rFonts w:cs="AGaramond"/>
          <w:color w:val="000000"/>
          <w:szCs w:val="24"/>
        </w:rPr>
        <w:t xml:space="preserve"> </w:t>
      </w:r>
      <w:r w:rsidR="006225BA">
        <w:rPr>
          <w:rFonts w:cs="AGaramond"/>
          <w:color w:val="000000"/>
          <w:szCs w:val="24"/>
        </w:rPr>
        <w:t>To support that assertion, they rely on research showing that</w:t>
      </w:r>
      <w:r w:rsidR="00051FFC">
        <w:rPr>
          <w:rFonts w:cs="AGaramond"/>
          <w:color w:val="000000"/>
          <w:szCs w:val="24"/>
        </w:rPr>
        <w:t xml:space="preserve"> “</w:t>
      </w:r>
      <w:r w:rsidR="00051FFC" w:rsidRPr="00051FFC">
        <w:rPr>
          <w:rFonts w:cs="AGaramond"/>
          <w:color w:val="000000"/>
          <w:szCs w:val="24"/>
        </w:rPr>
        <w:t>longer probation terms are no more effective than shorter terms in preventing future offending behaviors</w:t>
      </w:r>
      <w:r w:rsidR="00051FFC">
        <w:rPr>
          <w:rFonts w:cs="AGaramond"/>
          <w:color w:val="000000"/>
          <w:szCs w:val="24"/>
        </w:rPr>
        <w:t>.”</w:t>
      </w:r>
      <w:r w:rsidR="00051FFC" w:rsidRPr="00051FFC">
        <w:rPr>
          <w:rFonts w:cs="AGaramond"/>
          <w:color w:val="000000"/>
          <w:szCs w:val="24"/>
          <w:vertAlign w:val="superscript"/>
        </w:rPr>
        <w:t xml:space="preserve"> </w:t>
      </w:r>
      <w:r w:rsidR="00F13C12">
        <w:rPr>
          <w:rStyle w:val="FootnoteReference"/>
          <w:rFonts w:cs="AGaramond"/>
          <w:color w:val="000000"/>
          <w:szCs w:val="24"/>
        </w:rPr>
        <w:footnoteReference w:id="17"/>
      </w:r>
    </w:p>
    <w:p w14:paraId="2F4DAA2F" w14:textId="54A360EC" w:rsidR="006B53E6" w:rsidRPr="001712A8" w:rsidRDefault="006B53E6" w:rsidP="006B53E6">
      <w:pPr>
        <w:spacing w:line="480" w:lineRule="exact"/>
        <w:ind w:firstLine="720"/>
        <w:jc w:val="both"/>
        <w:rPr>
          <w:rStyle w:val="A11"/>
          <w:rFonts w:cs="Times New Roman"/>
          <w:color w:val="auto"/>
          <w:sz w:val="24"/>
          <w:szCs w:val="20"/>
        </w:rPr>
      </w:pPr>
      <w:r w:rsidRPr="0041243D">
        <w:rPr>
          <w:szCs w:val="24"/>
        </w:rPr>
        <w:t>R</w:t>
      </w:r>
      <w:r>
        <w:t xml:space="preserve">esolving this matter through any of the alternative disposition methods outlined above would be the most appropriate disposition of this case.  Such alternative disposition will allow continuing court and Juvenile Department supervision of the child’s treatment progress and conduct in the community, will allow for adequate duration of the conditions, and would provide for the potential of a permanent delinquency record via formal delinquency jurisdiction should the child fail to comply with the conditions imposed.  It will also allow </w:t>
      </w:r>
      <w:r w:rsidR="00D95421">
        <w:t>_______</w:t>
      </w:r>
      <w:r>
        <w:t xml:space="preserve"> to demonstrate and build on his</w:t>
      </w:r>
      <w:bookmarkStart w:id="12" w:name="hisher"/>
      <w:r>
        <w:fldChar w:fldCharType="begin"/>
      </w:r>
      <w:r>
        <w:instrText xml:space="preserve"> FILLIN "Enter his  -- or -- her  (referring to client)" \* MERGEFORMAT </w:instrText>
      </w:r>
      <w:r>
        <w:fldChar w:fldCharType="end"/>
      </w:r>
      <w:bookmarkEnd w:id="12"/>
      <w:r>
        <w:t xml:space="preserve"> strengths, take responsibility for his</w:t>
      </w:r>
      <w:r>
        <w:fldChar w:fldCharType="begin"/>
      </w:r>
      <w:r>
        <w:instrText xml:space="preserve"> REF "hisher"  \* MERGEFORMAT </w:instrText>
      </w:r>
      <w:r>
        <w:fldChar w:fldCharType="end"/>
      </w:r>
      <w:r>
        <w:t xml:space="preserve"> actions and remedy the concerns that led to his juvenile court involvement, as he has shown a willingness and ability to do.  Furthermore, it would best serve the overall purpose of the juvenile justice system as established in Oregon by the legislature and as interpreted by the Oregon Courts. </w:t>
      </w:r>
    </w:p>
    <w:p w14:paraId="5186ABDC" w14:textId="77777777" w:rsidR="006B53E6" w:rsidRPr="005D20C1" w:rsidRDefault="006B53E6" w:rsidP="006B53E6">
      <w:pPr>
        <w:pStyle w:val="Body"/>
        <w:rPr>
          <w:szCs w:val="24"/>
        </w:rPr>
      </w:pPr>
    </w:p>
    <w:p w14:paraId="367BE825" w14:textId="20E9FC7C" w:rsidR="006B53E6" w:rsidRDefault="006B53E6" w:rsidP="006B53E6">
      <w:pPr>
        <w:keepNext/>
        <w:keepLines/>
        <w:ind w:firstLine="720"/>
      </w:pPr>
      <w:r>
        <w:lastRenderedPageBreak/>
        <w:t xml:space="preserve">DATED this </w:t>
      </w:r>
      <w:r w:rsidR="009D3216">
        <w:t>4</w:t>
      </w:r>
      <w:r w:rsidR="009D3216" w:rsidRPr="009D3216">
        <w:rPr>
          <w:vertAlign w:val="superscript"/>
        </w:rPr>
        <w:t>th</w:t>
      </w:r>
      <w:r w:rsidR="009D3216">
        <w:t xml:space="preserve"> day of </w:t>
      </w:r>
      <w:proofErr w:type="gramStart"/>
      <w:r w:rsidR="009D3216">
        <w:t>August,</w:t>
      </w:r>
      <w:proofErr w:type="gramEnd"/>
      <w:r w:rsidR="009D3216">
        <w:t xml:space="preserve"> 2024. </w:t>
      </w:r>
      <w:r>
        <w:t xml:space="preserve"> </w:t>
      </w:r>
    </w:p>
    <w:p w14:paraId="4A85A962" w14:textId="77777777" w:rsidR="006B53E6" w:rsidRDefault="006B53E6" w:rsidP="006B53E6">
      <w:pPr>
        <w:pStyle w:val="Signature"/>
        <w:keepNext/>
        <w:tabs>
          <w:tab w:val="right" w:pos="9720"/>
        </w:tabs>
        <w:ind w:left="0"/>
      </w:pPr>
    </w:p>
    <w:p w14:paraId="04BFFB8F" w14:textId="77777777" w:rsidR="006B53E6" w:rsidRPr="00A4510E" w:rsidRDefault="006B53E6" w:rsidP="006B53E6">
      <w:pPr>
        <w:rPr>
          <w:u w:val="single"/>
        </w:rPr>
      </w:pPr>
      <w:r>
        <w:tab/>
      </w:r>
      <w:r>
        <w:tab/>
      </w:r>
      <w:r>
        <w:tab/>
      </w:r>
      <w:r>
        <w:tab/>
      </w:r>
      <w:r>
        <w:tab/>
      </w:r>
      <w:r>
        <w:tab/>
      </w:r>
      <w:r>
        <w:tab/>
      </w:r>
      <w:r w:rsidRPr="00A4510E">
        <w:rPr>
          <w:u w:val="single"/>
        </w:rPr>
        <w:t>_s</w:t>
      </w:r>
      <w:r w:rsidRPr="00A4510E">
        <w:rPr>
          <w:i/>
          <w:u w:val="single"/>
        </w:rPr>
        <w:t xml:space="preserve">/ </w:t>
      </w:r>
      <w:r>
        <w:rPr>
          <w:i/>
          <w:u w:val="single"/>
        </w:rPr>
        <w:t>Keiler Beers</w:t>
      </w:r>
    </w:p>
    <w:p w14:paraId="54224017" w14:textId="77777777" w:rsidR="006B53E6" w:rsidRDefault="006B53E6" w:rsidP="006B53E6">
      <w:r>
        <w:tab/>
      </w:r>
      <w:r>
        <w:tab/>
      </w:r>
      <w:r>
        <w:tab/>
      </w:r>
      <w:r>
        <w:tab/>
      </w:r>
      <w:r>
        <w:tab/>
      </w:r>
      <w:r>
        <w:tab/>
      </w:r>
      <w:r>
        <w:tab/>
        <w:t>Keiler T. Beers, OSB # 203444</w:t>
      </w:r>
      <w:r>
        <w:fldChar w:fldCharType="begin"/>
      </w:r>
      <w:r>
        <w:instrText xml:space="preserve"> FILLIN "Enter the Attorney's Bar Number" \* MERGEFORMAT </w:instrText>
      </w:r>
      <w:r>
        <w:fldChar w:fldCharType="end"/>
      </w:r>
    </w:p>
    <w:p w14:paraId="41019376" w14:textId="062B38DB" w:rsidR="006B53E6" w:rsidRDefault="006B53E6" w:rsidP="006B53E6">
      <w:r>
        <w:tab/>
      </w:r>
      <w:r>
        <w:tab/>
      </w:r>
      <w:r>
        <w:tab/>
      </w:r>
      <w:r>
        <w:tab/>
      </w:r>
      <w:r>
        <w:tab/>
      </w:r>
      <w:r>
        <w:tab/>
      </w:r>
      <w:r>
        <w:tab/>
        <w:t xml:space="preserve">Attorney for </w:t>
      </w:r>
      <w:r w:rsidR="00D95421">
        <w:t>_______</w:t>
      </w:r>
    </w:p>
    <w:p w14:paraId="7482FF4A" w14:textId="77777777" w:rsidR="006B53E6" w:rsidRDefault="006B53E6" w:rsidP="006B53E6">
      <w:pPr>
        <w:rPr>
          <w:u w:val="single"/>
        </w:rPr>
      </w:pPr>
      <w:r>
        <w:tab/>
      </w:r>
      <w:r>
        <w:tab/>
      </w:r>
      <w:r>
        <w:tab/>
      </w:r>
      <w:r>
        <w:tab/>
      </w:r>
      <w:r>
        <w:tab/>
      </w:r>
      <w:r>
        <w:tab/>
      </w:r>
      <w:r>
        <w:tab/>
        <w:t>Metropolitan Public Defender</w:t>
      </w:r>
    </w:p>
    <w:p w14:paraId="098D5406" w14:textId="2D163194" w:rsidR="0089754C" w:rsidRDefault="0089754C" w:rsidP="006B53E6">
      <w:pPr>
        <w:spacing w:line="480" w:lineRule="exact"/>
        <w:jc w:val="both"/>
        <w:rPr>
          <w:u w:val="single"/>
        </w:rPr>
      </w:pPr>
    </w:p>
    <w:sectPr w:rsidR="0089754C">
      <w:headerReference w:type="default" r:id="rId11"/>
      <w:footerReference w:type="default" r:id="rId12"/>
      <w:pgSz w:w="12240" w:h="15840"/>
      <w:pgMar w:top="-1670" w:right="1152" w:bottom="1800" w:left="1800"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ECCA" w14:textId="77777777" w:rsidR="006828DB" w:rsidRDefault="006828DB">
      <w:pPr>
        <w:spacing w:line="240" w:lineRule="auto"/>
      </w:pPr>
      <w:r>
        <w:separator/>
      </w:r>
    </w:p>
  </w:endnote>
  <w:endnote w:type="continuationSeparator" w:id="0">
    <w:p w14:paraId="54C7385F" w14:textId="77777777" w:rsidR="006828DB" w:rsidRDefault="00682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76AB5" w14:textId="62687D0A" w:rsidR="004E48D6" w:rsidRDefault="004E48D6" w:rsidP="0089754C">
    <w:pPr>
      <w:pStyle w:val="Table"/>
      <w:framePr w:w="9380" w:hSpace="187" w:vSpace="187" w:wrap="around" w:vAnchor="page" w:hAnchor="page" w:x="1225" w:y="14113"/>
      <w:tabs>
        <w:tab w:val="clear" w:pos="1440"/>
      </w:tabs>
      <w:spacing w:line="240" w:lineRule="atLeast"/>
      <w:rPr>
        <w:sz w:val="20"/>
      </w:rPr>
    </w:pPr>
    <w:r>
      <w:rPr>
        <w:sz w:val="20"/>
      </w:rPr>
      <w:t xml:space="preserve">PAGE </w:t>
    </w:r>
    <w:r>
      <w:rPr>
        <w:sz w:val="20"/>
      </w:rPr>
      <w:fldChar w:fldCharType="begin"/>
    </w:r>
    <w:r>
      <w:rPr>
        <w:sz w:val="20"/>
      </w:rPr>
      <w:instrText>page</w:instrText>
    </w:r>
    <w:r>
      <w:rPr>
        <w:sz w:val="20"/>
      </w:rPr>
      <w:fldChar w:fldCharType="separate"/>
    </w:r>
    <w:r w:rsidR="00D27BCD">
      <w:rPr>
        <w:noProof/>
        <w:sz w:val="20"/>
      </w:rPr>
      <w:t>10</w:t>
    </w:r>
    <w:r>
      <w:rPr>
        <w:sz w:val="20"/>
      </w:rPr>
      <w:fldChar w:fldCharType="end"/>
    </w:r>
    <w:r>
      <w:rPr>
        <w:sz w:val="20"/>
      </w:rPr>
      <w:t> – MEMORANDUM OF LAW IN SUPPORT OF ALTERNATIVE DISPOSITION</w:t>
    </w:r>
  </w:p>
  <w:p w14:paraId="657576CC" w14:textId="77777777" w:rsidR="004E48D6" w:rsidRDefault="004E48D6" w:rsidP="0089754C">
    <w:pPr>
      <w:pStyle w:val="Table"/>
      <w:framePr w:w="9380" w:hSpace="187" w:vSpace="187" w:wrap="around" w:vAnchor="page" w:hAnchor="page" w:x="1225" w:y="14113"/>
      <w:tabs>
        <w:tab w:val="clear" w:pos="1440"/>
      </w:tabs>
      <w:spacing w:line="240" w:lineRule="atLeast"/>
      <w:rPr>
        <w:sz w:val="20"/>
      </w:rPr>
    </w:pPr>
    <w:r>
      <w:rPr>
        <w:sz w:val="20"/>
      </w:rPr>
      <w:t xml:space="preserve"> </w:t>
    </w:r>
  </w:p>
  <w:p w14:paraId="665B502A" w14:textId="77777777" w:rsidR="004E48D6" w:rsidRDefault="004E48D6" w:rsidP="0089754C">
    <w:pPr>
      <w:pStyle w:val="Footer"/>
      <w:framePr w:w="9380" w:hSpace="187" w:vSpace="187" w:wrap="around" w:vAnchor="page" w:hAnchor="page" w:x="1225" w:y="14113"/>
      <w:tabs>
        <w:tab w:val="clear" w:pos="4320"/>
        <w:tab w:val="clear" w:pos="8640"/>
      </w:tabs>
      <w:spacing w:line="240" w:lineRule="auto"/>
      <w:rPr>
        <w:caps/>
        <w:sz w:val="16"/>
      </w:rPr>
    </w:pPr>
  </w:p>
  <w:p w14:paraId="581F5637" w14:textId="77777777" w:rsidR="004E48D6" w:rsidRDefault="004E48D6">
    <w:pPr>
      <w:pStyle w:val="Footer"/>
      <w:tabs>
        <w:tab w:val="clear" w:pos="4320"/>
        <w:tab w:val="clear" w:pos="8640"/>
      </w:tabs>
      <w:spacing w:line="240" w:lineRule="auto"/>
      <w:jc w:val="center"/>
      <w:rPr>
        <w:b/>
        <w:smallCaps/>
        <w:sz w:val="16"/>
      </w:rPr>
    </w:pPr>
    <w:r>
      <w:rPr>
        <w:b/>
        <w:smallCaps/>
        <w:sz w:val="16"/>
      </w:rPr>
      <w:t>METROPOLITAN PUBLIC DEFENDER</w:t>
    </w:r>
  </w:p>
  <w:p w14:paraId="453B5898" w14:textId="77777777" w:rsidR="004E48D6" w:rsidRDefault="004E48D6">
    <w:pPr>
      <w:pStyle w:val="Footer"/>
      <w:tabs>
        <w:tab w:val="clear" w:pos="4320"/>
        <w:tab w:val="clear" w:pos="8640"/>
      </w:tabs>
      <w:spacing w:line="240" w:lineRule="auto"/>
      <w:rPr>
        <w:caps/>
        <w:sz w:val="16"/>
      </w:rPr>
    </w:pPr>
    <w:r>
      <w:rPr>
        <w:caps/>
        <w:sz w:val="16"/>
      </w:rPr>
      <w:t xml:space="preserve">                                    630 S.W. FIFTH, SUITE 500       PORTLAND, OREGON  97204-1405   </w:t>
    </w:r>
    <w:proofErr w:type="gramStart"/>
    <w:r>
      <w:rPr>
        <w:caps/>
        <w:sz w:val="16"/>
      </w:rPr>
      <w:t xml:space="preserve">   (</w:t>
    </w:r>
    <w:proofErr w:type="gramEnd"/>
    <w:r>
      <w:rPr>
        <w:caps/>
        <w:sz w:val="16"/>
      </w:rPr>
      <w:t>503) 225-9100</w:t>
    </w:r>
  </w:p>
  <w:p w14:paraId="10C2862E" w14:textId="77777777" w:rsidR="004E48D6" w:rsidRDefault="004E48D6">
    <w:pPr>
      <w:pStyle w:val="Footer"/>
      <w:tabs>
        <w:tab w:val="clear" w:pos="4320"/>
        <w:tab w:val="clear" w:pos="8640"/>
      </w:tabs>
      <w:spacing w:line="240" w:lineRule="auto"/>
      <w:rPr>
        <w:smallCap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7E6B5" w14:textId="77777777" w:rsidR="006828DB" w:rsidRDefault="006828DB">
      <w:pPr>
        <w:spacing w:line="240" w:lineRule="auto"/>
      </w:pPr>
      <w:r>
        <w:separator/>
      </w:r>
    </w:p>
  </w:footnote>
  <w:footnote w:type="continuationSeparator" w:id="0">
    <w:p w14:paraId="57BC042A" w14:textId="77777777" w:rsidR="006828DB" w:rsidRDefault="006828DB">
      <w:pPr>
        <w:spacing w:line="240" w:lineRule="auto"/>
      </w:pPr>
      <w:r>
        <w:continuationSeparator/>
      </w:r>
    </w:p>
  </w:footnote>
  <w:footnote w:id="1">
    <w:p w14:paraId="6088A986" w14:textId="77777777" w:rsidR="006B53E6" w:rsidRPr="00FD33BC" w:rsidRDefault="006B53E6" w:rsidP="006B53E6">
      <w:pPr>
        <w:pStyle w:val="FootnoteText"/>
        <w:rPr>
          <w:sz w:val="20"/>
        </w:rPr>
      </w:pPr>
      <w:r w:rsidRPr="00FD33BC">
        <w:rPr>
          <w:rStyle w:val="FootnoteReference"/>
          <w:sz w:val="20"/>
        </w:rPr>
        <w:footnoteRef/>
      </w:r>
      <w:r w:rsidRPr="00FD33BC">
        <w:rPr>
          <w:sz w:val="20"/>
        </w:rPr>
        <w:t xml:space="preserve"> Oregon Youth Development Council, “Racial and Ethnic Disparities in the Juvenile Justice System,” http://www.oregonyouthdevelopmentcouncil.org/wp-content/uploads/2016/09/Juvenile-Justice_Equity-Considerations-Venngage-Policy-Brief.pdf</w:t>
      </w:r>
    </w:p>
  </w:footnote>
  <w:footnote w:id="2">
    <w:p w14:paraId="75DC6C64" w14:textId="77777777" w:rsidR="006B53E6" w:rsidRDefault="006B53E6" w:rsidP="006B53E6">
      <w:pPr>
        <w:pStyle w:val="FootnoteText"/>
      </w:pPr>
      <w:r>
        <w:rPr>
          <w:rStyle w:val="FootnoteReference"/>
        </w:rPr>
        <w:footnoteRef/>
      </w:r>
      <w:r>
        <w:t xml:space="preserve"> </w:t>
      </w:r>
      <w:r w:rsidRPr="005E3648">
        <w:rPr>
          <w:sz w:val="20"/>
        </w:rPr>
        <w:t xml:space="preserve">Stephen Handelman, “How Juvenile Detention Lands More Youths in Jail,” </w:t>
      </w:r>
      <w:r w:rsidRPr="00BA67A6">
        <w:rPr>
          <w:sz w:val="20"/>
        </w:rPr>
        <w:t>https://thecrimereport.org/2020/10/26/how-juvenile-probation-lands-more-young-people-in-jail/</w:t>
      </w:r>
      <w:r w:rsidRPr="005E3648">
        <w:rPr>
          <w:sz w:val="20"/>
        </w:rPr>
        <w:t>, October 26, 2020.</w:t>
      </w:r>
    </w:p>
  </w:footnote>
  <w:footnote w:id="3">
    <w:p w14:paraId="24373C0E" w14:textId="77777777" w:rsidR="006B53E6" w:rsidRPr="00446EC0" w:rsidRDefault="006B53E6" w:rsidP="006B53E6">
      <w:pPr>
        <w:pStyle w:val="FootnoteText"/>
        <w:rPr>
          <w:sz w:val="20"/>
        </w:rPr>
      </w:pPr>
      <w:r w:rsidRPr="00446EC0">
        <w:rPr>
          <w:rStyle w:val="FootnoteReference"/>
          <w:sz w:val="20"/>
        </w:rPr>
        <w:footnoteRef/>
      </w:r>
      <w:r w:rsidRPr="00446EC0">
        <w:rPr>
          <w:sz w:val="20"/>
        </w:rPr>
        <w:t xml:space="preserve"> The Annie Casey Foundation, “Transforming Probation and Getting it Right”</w:t>
      </w:r>
      <w:r>
        <w:rPr>
          <w:sz w:val="20"/>
        </w:rPr>
        <w:t>, 5,</w:t>
      </w:r>
      <w:r w:rsidRPr="00446EC0">
        <w:rPr>
          <w:sz w:val="20"/>
        </w:rPr>
        <w:t xml:space="preserve"> (2018), </w:t>
      </w:r>
      <w:r w:rsidRPr="00BA67A6">
        <w:rPr>
          <w:sz w:val="20"/>
        </w:rPr>
        <w:t>https://njdc.info/wp-content/uploads/JDA/Transforming-Juvenile-Probation.pdf</w:t>
      </w:r>
      <w:r>
        <w:rPr>
          <w:sz w:val="20"/>
        </w:rPr>
        <w:t>.</w:t>
      </w:r>
    </w:p>
  </w:footnote>
  <w:footnote w:id="4">
    <w:p w14:paraId="7607A526" w14:textId="77777777" w:rsidR="006B53E6" w:rsidRPr="00446EC0" w:rsidRDefault="006B53E6" w:rsidP="006B53E6">
      <w:pPr>
        <w:pStyle w:val="FootnoteText"/>
        <w:rPr>
          <w:sz w:val="20"/>
        </w:rPr>
      </w:pPr>
      <w:r w:rsidRPr="00446EC0">
        <w:rPr>
          <w:rStyle w:val="FootnoteReference"/>
          <w:sz w:val="20"/>
        </w:rPr>
        <w:footnoteRef/>
      </w:r>
      <w:r w:rsidRPr="00446EC0">
        <w:rPr>
          <w:sz w:val="20"/>
        </w:rPr>
        <w:t xml:space="preserve"> Multnomah County Comprehensive Gang Assessment, “Chapter 3: Law Enforcement Data,” (2014), </w:t>
      </w:r>
      <w:r w:rsidRPr="00BA67A6">
        <w:rPr>
          <w:sz w:val="20"/>
        </w:rPr>
        <w:t>https://multco.us/file/34752/download</w:t>
      </w:r>
      <w:r w:rsidRPr="00446EC0">
        <w:rPr>
          <w:sz w:val="20"/>
        </w:rPr>
        <w:t xml:space="preserve">. </w:t>
      </w:r>
    </w:p>
  </w:footnote>
  <w:footnote w:id="5">
    <w:p w14:paraId="1E578843" w14:textId="77777777" w:rsidR="006B53E6" w:rsidRPr="00FA0C6C" w:rsidRDefault="006B53E6" w:rsidP="006B53E6">
      <w:pPr>
        <w:pStyle w:val="FootnoteText"/>
        <w:rPr>
          <w:sz w:val="20"/>
        </w:rPr>
      </w:pPr>
      <w:r w:rsidRPr="00FA0C6C">
        <w:rPr>
          <w:rStyle w:val="FootnoteReference"/>
          <w:sz w:val="20"/>
        </w:rPr>
        <w:footnoteRef/>
      </w:r>
      <w:r w:rsidRPr="00FA0C6C">
        <w:rPr>
          <w:sz w:val="20"/>
        </w:rPr>
        <w:t xml:space="preserve"> </w:t>
      </w:r>
      <w:r>
        <w:rPr>
          <w:sz w:val="20"/>
        </w:rPr>
        <w:t>E.J. Latessa, et al., “</w:t>
      </w:r>
      <w:r w:rsidRPr="00FA0C6C">
        <w:rPr>
          <w:sz w:val="20"/>
        </w:rPr>
        <w:t>Evaluation of the Effective Practices in Community Supervision model (EPICS) in Ohio</w:t>
      </w:r>
      <w:r>
        <w:rPr>
          <w:sz w:val="20"/>
        </w:rPr>
        <w:t xml:space="preserve">,” (Draft report), </w:t>
      </w:r>
      <w:r w:rsidRPr="00FA0C6C">
        <w:rPr>
          <w:sz w:val="20"/>
        </w:rPr>
        <w:t>University of Cincinn</w:t>
      </w:r>
      <w:r>
        <w:rPr>
          <w:sz w:val="20"/>
        </w:rPr>
        <w:t xml:space="preserve">ati School of Criminal Justice, (February 22, 2013), </w:t>
      </w:r>
      <w:r w:rsidRPr="00BA67A6">
        <w:rPr>
          <w:sz w:val="20"/>
        </w:rPr>
        <w:t>www.uc.edu/content/dam/uc/ccjr/ docs/reports/Final%20OCJS%20Report%202.22.13.pdf</w:t>
      </w:r>
      <w:r>
        <w:rPr>
          <w:sz w:val="20"/>
        </w:rPr>
        <w:t xml:space="preserve">. </w:t>
      </w:r>
    </w:p>
  </w:footnote>
  <w:footnote w:id="6">
    <w:p w14:paraId="1F1323B8" w14:textId="77777777" w:rsidR="006B53E6" w:rsidRPr="00C346ED" w:rsidRDefault="006B53E6" w:rsidP="006B53E6">
      <w:pPr>
        <w:pStyle w:val="FootnoteText"/>
        <w:rPr>
          <w:sz w:val="20"/>
        </w:rPr>
      </w:pPr>
      <w:r>
        <w:rPr>
          <w:rStyle w:val="FootnoteReference"/>
        </w:rPr>
        <w:footnoteRef/>
      </w:r>
      <w:r w:rsidRPr="003351B9">
        <w:rPr>
          <w:sz w:val="20"/>
        </w:rPr>
        <w:t xml:space="preserve"> </w:t>
      </w:r>
      <w:r w:rsidRPr="00C346ED">
        <w:rPr>
          <w:sz w:val="20"/>
        </w:rPr>
        <w:t>Bonta, J., et al., 2008. Exploring the black box of community supervision. Journal of Offender</w:t>
      </w:r>
    </w:p>
    <w:p w14:paraId="3C4E1838" w14:textId="77777777" w:rsidR="006B53E6" w:rsidRDefault="006B53E6" w:rsidP="006B53E6">
      <w:pPr>
        <w:pStyle w:val="FootnoteText"/>
      </w:pPr>
      <w:r w:rsidRPr="00C346ED">
        <w:rPr>
          <w:sz w:val="20"/>
        </w:rPr>
        <w:t>Rehabilitation, 47 (3), 248–270.</w:t>
      </w:r>
    </w:p>
  </w:footnote>
  <w:footnote w:id="7">
    <w:p w14:paraId="1B03F609" w14:textId="77777777" w:rsidR="006B53E6" w:rsidRPr="00FA0C6C" w:rsidRDefault="006B53E6" w:rsidP="006B53E6">
      <w:pPr>
        <w:pStyle w:val="FootnoteText"/>
        <w:rPr>
          <w:sz w:val="20"/>
        </w:rPr>
      </w:pPr>
      <w:r w:rsidRPr="00FA0C6C">
        <w:rPr>
          <w:rStyle w:val="FootnoteReference"/>
          <w:sz w:val="20"/>
        </w:rPr>
        <w:footnoteRef/>
      </w:r>
      <w:r w:rsidRPr="004E7734">
        <w:rPr>
          <w:sz w:val="20"/>
        </w:rPr>
        <w:t xml:space="preserve"> E. J.</w:t>
      </w:r>
      <w:r>
        <w:rPr>
          <w:sz w:val="20"/>
        </w:rPr>
        <w:t xml:space="preserve"> Latessa</w:t>
      </w:r>
      <w:r w:rsidRPr="004E7734">
        <w:rPr>
          <w:sz w:val="20"/>
        </w:rPr>
        <w:t xml:space="preserve">, et al., </w:t>
      </w:r>
      <w:r>
        <w:rPr>
          <w:sz w:val="20"/>
        </w:rPr>
        <w:t>“</w:t>
      </w:r>
      <w:r w:rsidRPr="00FA0C6C">
        <w:rPr>
          <w:sz w:val="20"/>
        </w:rPr>
        <w:t>Evaluation of Ohio’s RECLAIM programs.</w:t>
      </w:r>
      <w:r>
        <w:rPr>
          <w:sz w:val="20"/>
        </w:rPr>
        <w:t>”</w:t>
      </w:r>
      <w:r w:rsidRPr="00FA0C6C">
        <w:rPr>
          <w:sz w:val="20"/>
        </w:rPr>
        <w:t xml:space="preserve"> University of Cincin</w:t>
      </w:r>
      <w:r>
        <w:rPr>
          <w:sz w:val="20"/>
        </w:rPr>
        <w:t>nati School of Criminal Justice,</w:t>
      </w:r>
      <w:r w:rsidRPr="00FA0C6C">
        <w:rPr>
          <w:sz w:val="20"/>
        </w:rPr>
        <w:t xml:space="preserve"> </w:t>
      </w:r>
      <w:r>
        <w:rPr>
          <w:sz w:val="20"/>
        </w:rPr>
        <w:t>(</w:t>
      </w:r>
      <w:r w:rsidRPr="00FA0C6C">
        <w:rPr>
          <w:sz w:val="20"/>
        </w:rPr>
        <w:t>April 30</w:t>
      </w:r>
      <w:r>
        <w:rPr>
          <w:sz w:val="20"/>
        </w:rPr>
        <w:t xml:space="preserve">, 2014), </w:t>
      </w:r>
      <w:r w:rsidRPr="00BA67A6">
        <w:rPr>
          <w:sz w:val="20"/>
        </w:rPr>
        <w:t>www.uc.edu/content/dam/uc/ccjr/docs/ reports/FINAL%20Evaluation%20of%20OHs%20 RECLAIM%20Programs%20(4-30-2014)%20.pdf</w:t>
      </w:r>
      <w:r w:rsidRPr="00FA0C6C">
        <w:rPr>
          <w:sz w:val="20"/>
        </w:rPr>
        <w:t>.</w:t>
      </w:r>
    </w:p>
  </w:footnote>
  <w:footnote w:id="8">
    <w:p w14:paraId="02027B02" w14:textId="77777777" w:rsidR="006B53E6" w:rsidRDefault="006B53E6" w:rsidP="006B53E6">
      <w:pPr>
        <w:pStyle w:val="FootnoteText"/>
      </w:pPr>
      <w:r>
        <w:rPr>
          <w:rStyle w:val="FootnoteReference"/>
        </w:rPr>
        <w:footnoteRef/>
      </w:r>
      <w:r>
        <w:t xml:space="preserve"> </w:t>
      </w:r>
      <w:r w:rsidRPr="00FA0C6C">
        <w:rPr>
          <w:sz w:val="20"/>
        </w:rPr>
        <w:t>K. P.</w:t>
      </w:r>
      <w:r>
        <w:rPr>
          <w:sz w:val="20"/>
        </w:rPr>
        <w:t xml:space="preserve"> Early, “</w:t>
      </w:r>
      <w:r w:rsidRPr="00FA0C6C">
        <w:rPr>
          <w:sz w:val="20"/>
        </w:rPr>
        <w:t>Validity and reliability of the Florida PACT risk and needs assessment instru</w:t>
      </w:r>
      <w:r>
        <w:rPr>
          <w:sz w:val="20"/>
        </w:rPr>
        <w:t>ment: A three-phase evaluation,” Justice Research Center,</w:t>
      </w:r>
      <w:r w:rsidRPr="00FA0C6C">
        <w:rPr>
          <w:sz w:val="20"/>
        </w:rPr>
        <w:t xml:space="preserve"> </w:t>
      </w:r>
      <w:r>
        <w:rPr>
          <w:sz w:val="20"/>
        </w:rPr>
        <w:t>(</w:t>
      </w:r>
      <w:r w:rsidRPr="00FA0C6C">
        <w:rPr>
          <w:sz w:val="20"/>
        </w:rPr>
        <w:t>February</w:t>
      </w:r>
      <w:r>
        <w:rPr>
          <w:sz w:val="20"/>
        </w:rPr>
        <w:t xml:space="preserve"> 2012), </w:t>
      </w:r>
      <w:r w:rsidRPr="00BA67A6">
        <w:rPr>
          <w:sz w:val="20"/>
        </w:rPr>
        <w:t>www.djj.state.fl.us/docs/probation-policy-memos/ jrc-comprehensive-pact-validity-and-reliability-studyreport-2012.pdf?Status=Master&amp;sfvrsn=2</w:t>
      </w:r>
      <w:r w:rsidRPr="00FA0C6C">
        <w:rPr>
          <w:sz w:val="20"/>
        </w:rPr>
        <w:t>.</w:t>
      </w:r>
    </w:p>
  </w:footnote>
  <w:footnote w:id="9">
    <w:p w14:paraId="3435B6FF" w14:textId="77777777" w:rsidR="006B53E6" w:rsidRPr="000D162C" w:rsidRDefault="006B53E6" w:rsidP="006B53E6">
      <w:pPr>
        <w:pStyle w:val="FootnoteText"/>
        <w:rPr>
          <w:sz w:val="20"/>
        </w:rPr>
      </w:pPr>
      <w:r w:rsidRPr="00F04691">
        <w:rPr>
          <w:rStyle w:val="FootnoteReference"/>
          <w:sz w:val="20"/>
        </w:rPr>
        <w:footnoteRef/>
      </w:r>
      <w:r w:rsidRPr="00F04691">
        <w:rPr>
          <w:sz w:val="20"/>
        </w:rPr>
        <w:t xml:space="preserve"> Ni</w:t>
      </w:r>
      <w:r>
        <w:rPr>
          <w:sz w:val="20"/>
        </w:rPr>
        <w:t>kki Jones, “The Regular Routine</w:t>
      </w:r>
      <w:r w:rsidRPr="00F04691">
        <w:rPr>
          <w:sz w:val="20"/>
        </w:rPr>
        <w:t xml:space="preserve">: Proactive Policing </w:t>
      </w:r>
      <w:r>
        <w:rPr>
          <w:sz w:val="20"/>
        </w:rPr>
        <w:t xml:space="preserve">an Adolescent Development Among </w:t>
      </w:r>
      <w:r w:rsidRPr="00F04691">
        <w:rPr>
          <w:sz w:val="20"/>
        </w:rPr>
        <w:t xml:space="preserve">Young, Poor Black </w:t>
      </w:r>
      <w:r>
        <w:rPr>
          <w:sz w:val="20"/>
        </w:rPr>
        <w:t>Men</w:t>
      </w:r>
      <w:r w:rsidRPr="000D162C">
        <w:rPr>
          <w:sz w:val="20"/>
        </w:rPr>
        <w:t>,</w:t>
      </w:r>
      <w:r>
        <w:rPr>
          <w:sz w:val="20"/>
        </w:rPr>
        <w:t>”</w:t>
      </w:r>
      <w:r w:rsidRPr="000D162C">
        <w:rPr>
          <w:sz w:val="20"/>
        </w:rPr>
        <w:t xml:space="preserve"> 143 </w:t>
      </w:r>
      <w:r w:rsidRPr="005963C1">
        <w:rPr>
          <w:smallCaps/>
          <w:sz w:val="20"/>
        </w:rPr>
        <w:t>New Directions Child and Adolescent Dev</w:t>
      </w:r>
      <w:r w:rsidRPr="000D162C">
        <w:rPr>
          <w:sz w:val="20"/>
        </w:rPr>
        <w:t>. 33 (2014).</w:t>
      </w:r>
    </w:p>
  </w:footnote>
  <w:footnote w:id="10">
    <w:p w14:paraId="0BBA221E" w14:textId="77777777" w:rsidR="006B53E6" w:rsidRDefault="006B53E6" w:rsidP="006B53E6">
      <w:pPr>
        <w:pStyle w:val="FootnoteText"/>
      </w:pPr>
      <w:r w:rsidRPr="00C173F8">
        <w:rPr>
          <w:rStyle w:val="FootnoteReference"/>
          <w:sz w:val="20"/>
        </w:rPr>
        <w:footnoteRef/>
      </w:r>
      <w:r w:rsidRPr="00C173F8">
        <w:rPr>
          <w:sz w:val="20"/>
        </w:rPr>
        <w:t xml:space="preserve"> Id.</w:t>
      </w:r>
    </w:p>
  </w:footnote>
  <w:footnote w:id="11">
    <w:p w14:paraId="7EBB9C55" w14:textId="77777777" w:rsidR="006B53E6" w:rsidRPr="005963C1" w:rsidRDefault="006B53E6" w:rsidP="006B53E6">
      <w:pPr>
        <w:pStyle w:val="FootnoteText"/>
        <w:rPr>
          <w:sz w:val="20"/>
        </w:rPr>
      </w:pPr>
      <w:r w:rsidRPr="005963C1">
        <w:rPr>
          <w:rStyle w:val="FootnoteReference"/>
          <w:sz w:val="20"/>
        </w:rPr>
        <w:footnoteRef/>
      </w:r>
      <w:r w:rsidRPr="005963C1">
        <w:rPr>
          <w:sz w:val="20"/>
        </w:rPr>
        <w:t xml:space="preserve"> Id.</w:t>
      </w:r>
    </w:p>
  </w:footnote>
  <w:footnote w:id="12">
    <w:p w14:paraId="7E6954FF" w14:textId="77777777" w:rsidR="006B53E6" w:rsidRDefault="006B53E6" w:rsidP="006B53E6">
      <w:pPr>
        <w:pStyle w:val="FootnoteText"/>
      </w:pPr>
      <w:r>
        <w:rPr>
          <w:rStyle w:val="FootnoteReference"/>
        </w:rPr>
        <w:footnoteRef/>
      </w:r>
      <w:r>
        <w:t xml:space="preserve"> </w:t>
      </w:r>
      <w:r w:rsidRPr="00F04691">
        <w:rPr>
          <w:sz w:val="20"/>
        </w:rPr>
        <w:t xml:space="preserve">Dylan B. </w:t>
      </w:r>
      <w:r>
        <w:rPr>
          <w:sz w:val="20"/>
        </w:rPr>
        <w:t>Jackson, “</w:t>
      </w:r>
      <w:r w:rsidRPr="00F04691">
        <w:rPr>
          <w:sz w:val="20"/>
        </w:rPr>
        <w:t>Police Stops Among At-Risk Youth: Repercussions for Mental Health</w:t>
      </w:r>
      <w:r>
        <w:rPr>
          <w:sz w:val="20"/>
        </w:rPr>
        <w:t>”</w:t>
      </w:r>
      <w:r w:rsidRPr="00F04691">
        <w:rPr>
          <w:sz w:val="20"/>
        </w:rPr>
        <w:t xml:space="preserve">, 65 </w:t>
      </w:r>
      <w:r w:rsidRPr="005963C1">
        <w:rPr>
          <w:smallCaps/>
          <w:sz w:val="20"/>
        </w:rPr>
        <w:t xml:space="preserve">J. Adolescent Health </w:t>
      </w:r>
      <w:r w:rsidRPr="00F04691">
        <w:rPr>
          <w:sz w:val="20"/>
        </w:rPr>
        <w:t>627 (2019).</w:t>
      </w:r>
    </w:p>
  </w:footnote>
  <w:footnote w:id="13">
    <w:p w14:paraId="29EEBF09" w14:textId="77777777" w:rsidR="006B53E6" w:rsidRPr="00F04691" w:rsidRDefault="006B53E6" w:rsidP="006B53E6">
      <w:pPr>
        <w:pStyle w:val="FootnoteText"/>
        <w:rPr>
          <w:sz w:val="20"/>
        </w:rPr>
      </w:pPr>
      <w:r w:rsidRPr="00F04691">
        <w:rPr>
          <w:rStyle w:val="FootnoteReference"/>
          <w:sz w:val="20"/>
        </w:rPr>
        <w:footnoteRef/>
      </w:r>
      <w:r w:rsidRPr="00F04691">
        <w:rPr>
          <w:sz w:val="20"/>
        </w:rPr>
        <w:t xml:space="preserve"> </w:t>
      </w:r>
      <w:r w:rsidRPr="006B1821">
        <w:rPr>
          <w:sz w:val="20"/>
        </w:rPr>
        <w:t xml:space="preserve">Dylan B. Jackson, </w:t>
      </w:r>
      <w:r>
        <w:rPr>
          <w:sz w:val="20"/>
        </w:rPr>
        <w:t>“</w:t>
      </w:r>
      <w:r w:rsidRPr="006B1821">
        <w:rPr>
          <w:sz w:val="20"/>
        </w:rPr>
        <w:t>Low Self-Control and Adolescent Police Stop: Intrusiveness, Emotional Response, and Psychological Well-Being,</w:t>
      </w:r>
      <w:r>
        <w:rPr>
          <w:sz w:val="20"/>
        </w:rPr>
        <w:t>”</w:t>
      </w:r>
      <w:r w:rsidRPr="006B1821">
        <w:rPr>
          <w:sz w:val="20"/>
        </w:rPr>
        <w:t xml:space="preserve"> 66 </w:t>
      </w:r>
      <w:r w:rsidRPr="005963C1">
        <w:rPr>
          <w:smallCaps/>
          <w:sz w:val="20"/>
        </w:rPr>
        <w:t>J. Crim. Justice</w:t>
      </w:r>
      <w:r w:rsidRPr="006B1821">
        <w:rPr>
          <w:sz w:val="20"/>
        </w:rPr>
        <w:t xml:space="preserve"> (2019).</w:t>
      </w:r>
    </w:p>
  </w:footnote>
  <w:footnote w:id="14">
    <w:p w14:paraId="4723949C" w14:textId="77777777" w:rsidR="006B53E6" w:rsidRDefault="006B53E6" w:rsidP="006B53E6">
      <w:pPr>
        <w:pStyle w:val="FootnoteText"/>
      </w:pPr>
      <w:r w:rsidRPr="00F04691">
        <w:rPr>
          <w:rStyle w:val="FootnoteReference"/>
          <w:sz w:val="20"/>
        </w:rPr>
        <w:footnoteRef/>
      </w:r>
      <w:r w:rsidRPr="00F04691">
        <w:rPr>
          <w:sz w:val="20"/>
        </w:rPr>
        <w:t xml:space="preserve"> Juan Del Toro, </w:t>
      </w:r>
      <w:r>
        <w:rPr>
          <w:sz w:val="20"/>
        </w:rPr>
        <w:t>“</w:t>
      </w:r>
      <w:r w:rsidRPr="00F04691">
        <w:rPr>
          <w:sz w:val="20"/>
        </w:rPr>
        <w:t>The Criminogenic and Psychological Effects of Police Stops on A</w:t>
      </w:r>
      <w:r>
        <w:rPr>
          <w:sz w:val="20"/>
        </w:rPr>
        <w:t>dolescent Black and Latino Boys”</w:t>
      </w:r>
      <w:r w:rsidRPr="00F04691">
        <w:rPr>
          <w:sz w:val="20"/>
        </w:rPr>
        <w:t xml:space="preserve"> 116 </w:t>
      </w:r>
      <w:r>
        <w:rPr>
          <w:smallCaps/>
          <w:sz w:val="20"/>
        </w:rPr>
        <w:t>Pnas</w:t>
      </w:r>
      <w:r w:rsidRPr="00F04691">
        <w:rPr>
          <w:sz w:val="20"/>
        </w:rPr>
        <w:t>, 8261 (2019).</w:t>
      </w:r>
    </w:p>
  </w:footnote>
  <w:footnote w:id="15">
    <w:p w14:paraId="3B09046E" w14:textId="77777777" w:rsidR="006B53E6" w:rsidRDefault="006B53E6" w:rsidP="006B53E6">
      <w:pPr>
        <w:pStyle w:val="FootnoteText"/>
      </w:pPr>
      <w:r>
        <w:rPr>
          <w:rStyle w:val="FootnoteReference"/>
        </w:rPr>
        <w:footnoteRef/>
      </w:r>
      <w:r>
        <w:t xml:space="preserve"> </w:t>
      </w:r>
      <w:r w:rsidRPr="007E5DFC">
        <w:rPr>
          <w:sz w:val="20"/>
        </w:rPr>
        <w:t xml:space="preserve">Spohr, Stephanie A et al. “People's reasons for wanting to complete probation: Use and predictive validity in an e-health intervention.” </w:t>
      </w:r>
      <w:r w:rsidRPr="00D36984">
        <w:rPr>
          <w:i/>
          <w:iCs/>
          <w:sz w:val="20"/>
        </w:rPr>
        <w:t xml:space="preserve">Evaluation and </w:t>
      </w:r>
      <w:r>
        <w:rPr>
          <w:i/>
          <w:iCs/>
          <w:sz w:val="20"/>
        </w:rPr>
        <w:t>P</w:t>
      </w:r>
      <w:r w:rsidRPr="00D36984">
        <w:rPr>
          <w:i/>
          <w:iCs/>
          <w:sz w:val="20"/>
        </w:rPr>
        <w:t xml:space="preserve">rogram </w:t>
      </w:r>
      <w:r>
        <w:rPr>
          <w:i/>
          <w:iCs/>
          <w:sz w:val="20"/>
        </w:rPr>
        <w:t>P</w:t>
      </w:r>
      <w:r w:rsidRPr="00D36984">
        <w:rPr>
          <w:i/>
          <w:iCs/>
          <w:sz w:val="20"/>
        </w:rPr>
        <w:t xml:space="preserve">lanning </w:t>
      </w:r>
      <w:r>
        <w:rPr>
          <w:i/>
          <w:iCs/>
          <w:sz w:val="20"/>
        </w:rPr>
        <w:t xml:space="preserve">, </w:t>
      </w:r>
      <w:r w:rsidRPr="007E5DFC">
        <w:rPr>
          <w:sz w:val="20"/>
        </w:rPr>
        <w:t>61 (2017): 144-149</w:t>
      </w:r>
      <w:r>
        <w:rPr>
          <w:sz w:val="20"/>
        </w:rPr>
        <w:t xml:space="preserve">; </w:t>
      </w:r>
      <w:r w:rsidRPr="00D36984">
        <w:rPr>
          <w:sz w:val="20"/>
        </w:rPr>
        <w:t>https://www.ncbi.nlm.nih.gov/pmc/articles/PMC5315621/</w:t>
      </w:r>
    </w:p>
  </w:footnote>
  <w:footnote w:id="16">
    <w:p w14:paraId="7C816D0B" w14:textId="36B72908" w:rsidR="00983837" w:rsidRPr="006225BA" w:rsidRDefault="00983837">
      <w:pPr>
        <w:pStyle w:val="FootnoteText"/>
        <w:rPr>
          <w:sz w:val="22"/>
          <w:szCs w:val="22"/>
        </w:rPr>
      </w:pPr>
      <w:r w:rsidRPr="006225BA">
        <w:rPr>
          <w:rStyle w:val="FootnoteReference"/>
          <w:sz w:val="22"/>
          <w:szCs w:val="22"/>
        </w:rPr>
        <w:footnoteRef/>
      </w:r>
      <w:r w:rsidRPr="006225BA">
        <w:rPr>
          <w:sz w:val="22"/>
          <w:szCs w:val="22"/>
        </w:rPr>
        <w:t xml:space="preserve"> </w:t>
      </w:r>
      <w:r w:rsidR="00C144CB" w:rsidRPr="006225BA">
        <w:rPr>
          <w:sz w:val="22"/>
          <w:szCs w:val="22"/>
        </w:rPr>
        <w:t xml:space="preserve">National Council of Juvenile and Family Court Judges. (2021) </w:t>
      </w:r>
      <w:r w:rsidR="00C144CB" w:rsidRPr="006225BA">
        <w:rPr>
          <w:i/>
          <w:iCs/>
          <w:sz w:val="22"/>
          <w:szCs w:val="22"/>
        </w:rPr>
        <w:t xml:space="preserve">The Role of the Judge in Transforming Juvenile Probation: A Toolkit for Leadership, </w:t>
      </w:r>
      <w:r w:rsidR="00C144CB" w:rsidRPr="006225BA">
        <w:rPr>
          <w:sz w:val="22"/>
          <w:szCs w:val="22"/>
        </w:rPr>
        <w:t>Reno, NV: National Council of Juvenile and Family Court Judges.</w:t>
      </w:r>
    </w:p>
  </w:footnote>
  <w:footnote w:id="17">
    <w:p w14:paraId="16B32B8E" w14:textId="18E01FDF" w:rsidR="00F13C12" w:rsidRDefault="00F13C12">
      <w:pPr>
        <w:pStyle w:val="FootnoteText"/>
      </w:pPr>
      <w:r w:rsidRPr="006225BA">
        <w:rPr>
          <w:rStyle w:val="FootnoteReference"/>
          <w:sz w:val="22"/>
          <w:szCs w:val="22"/>
        </w:rPr>
        <w:footnoteRef/>
      </w:r>
      <w:r w:rsidRPr="006225BA">
        <w:rPr>
          <w:sz w:val="22"/>
          <w:szCs w:val="22"/>
        </w:rPr>
        <w:t xml:space="preserve"> </w:t>
      </w:r>
      <w:r w:rsidR="006225BA" w:rsidRPr="006225BA">
        <w:rPr>
          <w:sz w:val="22"/>
          <w:szCs w:val="22"/>
        </w:rPr>
        <w:t xml:space="preserve">The Pew Charitable Trusts, </w:t>
      </w:r>
      <w:r w:rsidR="006225BA" w:rsidRPr="006225BA">
        <w:rPr>
          <w:i/>
          <w:iCs/>
          <w:sz w:val="22"/>
          <w:szCs w:val="22"/>
        </w:rPr>
        <w:t>States Can Shorten Probation and Protect Public Safety</w:t>
      </w:r>
      <w:r w:rsidR="006225BA" w:rsidRPr="006225BA">
        <w:rPr>
          <w:sz w:val="22"/>
          <w:szCs w:val="22"/>
        </w:rPr>
        <w:t xml:space="preserve"> (Washington, DC: The Pew Charitable Trusts,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4" w:type="dxa"/>
        <w:right w:w="14" w:type="dxa"/>
      </w:tblCellMar>
      <w:tblLook w:val="0000" w:firstRow="0" w:lastRow="0" w:firstColumn="0" w:lastColumn="0" w:noHBand="0" w:noVBand="0"/>
    </w:tblPr>
    <w:tblGrid>
      <w:gridCol w:w="432"/>
    </w:tblGrid>
    <w:tr w:rsidR="004E48D6" w14:paraId="38C7C569" w14:textId="77777777">
      <w:trPr>
        <w:cantSplit/>
      </w:trPr>
      <w:tc>
        <w:tcPr>
          <w:tcW w:w="432" w:type="dxa"/>
        </w:tcPr>
        <w:p w14:paraId="0D18D525" w14:textId="77777777" w:rsidR="004E48D6" w:rsidRDefault="004E48D6">
          <w:pPr>
            <w:pStyle w:val="Header"/>
            <w:framePr w:w="360" w:hSpace="187" w:vSpace="187" w:wrap="auto" w:vAnchor="page" w:hAnchor="page" w:x="1153" w:yAlign="top"/>
            <w:ind w:right="72"/>
            <w:jc w:val="right"/>
          </w:pPr>
        </w:p>
        <w:p w14:paraId="0CB5ADDB" w14:textId="77777777" w:rsidR="004E48D6" w:rsidRDefault="004E48D6">
          <w:pPr>
            <w:pStyle w:val="Header"/>
            <w:framePr w:w="360" w:hSpace="187" w:vSpace="187" w:wrap="auto" w:vAnchor="page" w:hAnchor="page" w:x="1153" w:yAlign="top"/>
            <w:ind w:right="72"/>
            <w:jc w:val="right"/>
          </w:pPr>
        </w:p>
        <w:p w14:paraId="30DB73FD" w14:textId="77777777" w:rsidR="004E48D6" w:rsidRDefault="004E48D6">
          <w:pPr>
            <w:pStyle w:val="Header"/>
            <w:framePr w:w="360" w:hSpace="187" w:vSpace="187" w:wrap="auto" w:vAnchor="page" w:hAnchor="page" w:x="1153" w:yAlign="top"/>
            <w:ind w:right="72"/>
            <w:jc w:val="right"/>
          </w:pPr>
        </w:p>
        <w:p w14:paraId="6DFD8B0C" w14:textId="77777777" w:rsidR="004E48D6" w:rsidRDefault="004E48D6">
          <w:pPr>
            <w:pStyle w:val="Header"/>
            <w:framePr w:w="360" w:hSpace="187" w:vSpace="187" w:wrap="auto" w:vAnchor="page" w:hAnchor="page" w:x="1153" w:yAlign="top"/>
            <w:ind w:right="72"/>
            <w:jc w:val="right"/>
          </w:pPr>
          <w:r>
            <w:t>1</w:t>
          </w:r>
        </w:p>
        <w:p w14:paraId="32CC38E8" w14:textId="77777777" w:rsidR="004E48D6" w:rsidRDefault="004E48D6">
          <w:pPr>
            <w:pStyle w:val="Header"/>
            <w:framePr w:w="360" w:hSpace="187" w:vSpace="187" w:wrap="auto" w:vAnchor="page" w:hAnchor="page" w:x="1153" w:yAlign="top"/>
            <w:ind w:right="72"/>
            <w:jc w:val="right"/>
          </w:pPr>
          <w:r>
            <w:t>2</w:t>
          </w:r>
        </w:p>
        <w:p w14:paraId="5FAFE556" w14:textId="77777777" w:rsidR="004E48D6" w:rsidRDefault="004E48D6">
          <w:pPr>
            <w:pStyle w:val="Header"/>
            <w:framePr w:w="360" w:hSpace="187" w:vSpace="187" w:wrap="auto" w:vAnchor="page" w:hAnchor="page" w:x="1153" w:yAlign="top"/>
            <w:ind w:right="72"/>
            <w:jc w:val="right"/>
          </w:pPr>
          <w:r>
            <w:t>3</w:t>
          </w:r>
        </w:p>
        <w:p w14:paraId="79FDF1E6" w14:textId="77777777" w:rsidR="004E48D6" w:rsidRDefault="004E48D6">
          <w:pPr>
            <w:pStyle w:val="Header"/>
            <w:framePr w:w="360" w:hSpace="187" w:vSpace="187" w:wrap="auto" w:vAnchor="page" w:hAnchor="page" w:x="1153" w:yAlign="top"/>
            <w:ind w:right="72"/>
            <w:jc w:val="right"/>
          </w:pPr>
          <w:r>
            <w:t>4</w:t>
          </w:r>
        </w:p>
        <w:p w14:paraId="1E3606B5" w14:textId="77777777" w:rsidR="004E48D6" w:rsidRDefault="004E48D6">
          <w:pPr>
            <w:pStyle w:val="Header"/>
            <w:framePr w:w="360" w:hSpace="187" w:vSpace="187" w:wrap="auto" w:vAnchor="page" w:hAnchor="page" w:x="1153" w:yAlign="top"/>
            <w:ind w:right="72"/>
            <w:jc w:val="right"/>
          </w:pPr>
          <w:r>
            <w:t>5</w:t>
          </w:r>
        </w:p>
        <w:p w14:paraId="19AC14DD" w14:textId="77777777" w:rsidR="004E48D6" w:rsidRDefault="004E48D6">
          <w:pPr>
            <w:pStyle w:val="Header"/>
            <w:framePr w:w="360" w:hSpace="187" w:vSpace="187" w:wrap="auto" w:vAnchor="page" w:hAnchor="page" w:x="1153" w:yAlign="top"/>
            <w:ind w:right="72"/>
            <w:jc w:val="right"/>
          </w:pPr>
          <w:r>
            <w:t>6</w:t>
          </w:r>
        </w:p>
        <w:p w14:paraId="79A92438" w14:textId="77777777" w:rsidR="004E48D6" w:rsidRDefault="004E48D6">
          <w:pPr>
            <w:pStyle w:val="Header"/>
            <w:framePr w:w="360" w:hSpace="187" w:vSpace="187" w:wrap="auto" w:vAnchor="page" w:hAnchor="page" w:x="1153" w:yAlign="top"/>
            <w:ind w:right="72"/>
            <w:jc w:val="right"/>
          </w:pPr>
          <w:r>
            <w:t>7</w:t>
          </w:r>
        </w:p>
        <w:p w14:paraId="68DF728D" w14:textId="77777777" w:rsidR="004E48D6" w:rsidRDefault="004E48D6">
          <w:pPr>
            <w:pStyle w:val="Header"/>
            <w:framePr w:w="360" w:hSpace="187" w:vSpace="187" w:wrap="auto" w:vAnchor="page" w:hAnchor="page" w:x="1153" w:yAlign="top"/>
            <w:ind w:right="72"/>
            <w:jc w:val="right"/>
          </w:pPr>
          <w:r>
            <w:t>8</w:t>
          </w:r>
        </w:p>
        <w:p w14:paraId="5F3A6EF3" w14:textId="77777777" w:rsidR="004E48D6" w:rsidRDefault="004E48D6">
          <w:pPr>
            <w:pStyle w:val="Header"/>
            <w:framePr w:w="360" w:hSpace="187" w:vSpace="187" w:wrap="auto" w:vAnchor="page" w:hAnchor="page" w:x="1153" w:yAlign="top"/>
            <w:ind w:right="72"/>
            <w:jc w:val="right"/>
          </w:pPr>
          <w:r>
            <w:t>9</w:t>
          </w:r>
        </w:p>
        <w:p w14:paraId="5FBF5769" w14:textId="77777777" w:rsidR="004E48D6" w:rsidRDefault="004E48D6">
          <w:pPr>
            <w:pStyle w:val="Header"/>
            <w:framePr w:w="360" w:hSpace="187" w:vSpace="187" w:wrap="auto" w:vAnchor="page" w:hAnchor="page" w:x="1153" w:yAlign="top"/>
            <w:ind w:right="72"/>
            <w:jc w:val="right"/>
          </w:pPr>
          <w:r>
            <w:t>10</w:t>
          </w:r>
        </w:p>
        <w:p w14:paraId="4A895001" w14:textId="77777777" w:rsidR="004E48D6" w:rsidRDefault="004E48D6">
          <w:pPr>
            <w:pStyle w:val="Header"/>
            <w:framePr w:w="360" w:hSpace="187" w:vSpace="187" w:wrap="auto" w:vAnchor="page" w:hAnchor="page" w:x="1153" w:yAlign="top"/>
            <w:ind w:right="72"/>
            <w:jc w:val="right"/>
          </w:pPr>
          <w:r>
            <w:t>11</w:t>
          </w:r>
        </w:p>
        <w:p w14:paraId="10CF0FAE" w14:textId="77777777" w:rsidR="004E48D6" w:rsidRDefault="004E48D6">
          <w:pPr>
            <w:pStyle w:val="Header"/>
            <w:framePr w:w="360" w:hSpace="187" w:vSpace="187" w:wrap="auto" w:vAnchor="page" w:hAnchor="page" w:x="1153" w:yAlign="top"/>
            <w:ind w:right="72"/>
            <w:jc w:val="right"/>
          </w:pPr>
          <w:r>
            <w:t>12</w:t>
          </w:r>
        </w:p>
        <w:p w14:paraId="72994D77" w14:textId="77777777" w:rsidR="004E48D6" w:rsidRDefault="004E48D6">
          <w:pPr>
            <w:pStyle w:val="Header"/>
            <w:framePr w:w="360" w:hSpace="187" w:vSpace="187" w:wrap="auto" w:vAnchor="page" w:hAnchor="page" w:x="1153" w:yAlign="top"/>
            <w:ind w:right="72"/>
            <w:jc w:val="right"/>
          </w:pPr>
          <w:r>
            <w:t>13</w:t>
          </w:r>
        </w:p>
        <w:p w14:paraId="7E3DC477" w14:textId="77777777" w:rsidR="004E48D6" w:rsidRDefault="004E48D6">
          <w:pPr>
            <w:pStyle w:val="Header"/>
            <w:framePr w:w="360" w:hSpace="187" w:vSpace="187" w:wrap="auto" w:vAnchor="page" w:hAnchor="page" w:x="1153" w:yAlign="top"/>
            <w:ind w:right="72"/>
            <w:jc w:val="right"/>
          </w:pPr>
          <w:r>
            <w:t>14</w:t>
          </w:r>
        </w:p>
        <w:p w14:paraId="22A6FB59" w14:textId="77777777" w:rsidR="004E48D6" w:rsidRDefault="004E48D6">
          <w:pPr>
            <w:pStyle w:val="Header"/>
            <w:framePr w:w="360" w:hSpace="187" w:vSpace="187" w:wrap="auto" w:vAnchor="page" w:hAnchor="page" w:x="1153" w:yAlign="top"/>
            <w:ind w:right="72"/>
            <w:jc w:val="right"/>
          </w:pPr>
          <w:r>
            <w:t>15</w:t>
          </w:r>
        </w:p>
        <w:p w14:paraId="7B055162" w14:textId="77777777" w:rsidR="004E48D6" w:rsidRDefault="004E48D6">
          <w:pPr>
            <w:pStyle w:val="Header"/>
            <w:framePr w:w="360" w:hSpace="187" w:vSpace="187" w:wrap="auto" w:vAnchor="page" w:hAnchor="page" w:x="1153" w:yAlign="top"/>
            <w:ind w:right="72"/>
            <w:jc w:val="right"/>
          </w:pPr>
          <w:r>
            <w:t>16</w:t>
          </w:r>
        </w:p>
        <w:p w14:paraId="16100474" w14:textId="77777777" w:rsidR="004E48D6" w:rsidRDefault="004E48D6">
          <w:pPr>
            <w:pStyle w:val="Header"/>
            <w:framePr w:w="360" w:hSpace="187" w:vSpace="187" w:wrap="auto" w:vAnchor="page" w:hAnchor="page" w:x="1153" w:yAlign="top"/>
            <w:ind w:right="72"/>
            <w:jc w:val="right"/>
          </w:pPr>
          <w:r>
            <w:t>17</w:t>
          </w:r>
        </w:p>
        <w:p w14:paraId="7F87A6AF" w14:textId="77777777" w:rsidR="004E48D6" w:rsidRDefault="004E48D6">
          <w:pPr>
            <w:pStyle w:val="Header"/>
            <w:framePr w:w="360" w:hSpace="187" w:vSpace="187" w:wrap="auto" w:vAnchor="page" w:hAnchor="page" w:x="1153" w:yAlign="top"/>
            <w:ind w:right="72"/>
            <w:jc w:val="right"/>
          </w:pPr>
          <w:r>
            <w:t>18</w:t>
          </w:r>
        </w:p>
        <w:p w14:paraId="121291E5" w14:textId="77777777" w:rsidR="004E48D6" w:rsidRDefault="004E48D6">
          <w:pPr>
            <w:pStyle w:val="Header"/>
            <w:framePr w:w="360" w:hSpace="187" w:vSpace="187" w:wrap="auto" w:vAnchor="page" w:hAnchor="page" w:x="1153" w:yAlign="top"/>
            <w:ind w:right="72"/>
            <w:jc w:val="right"/>
          </w:pPr>
          <w:r>
            <w:t>19</w:t>
          </w:r>
        </w:p>
        <w:p w14:paraId="6D73BDA7" w14:textId="77777777" w:rsidR="004E48D6" w:rsidRDefault="004E48D6">
          <w:pPr>
            <w:pStyle w:val="Header"/>
            <w:framePr w:w="360" w:hSpace="187" w:vSpace="187" w:wrap="auto" w:vAnchor="page" w:hAnchor="page" w:x="1153" w:yAlign="top"/>
            <w:ind w:right="72"/>
            <w:jc w:val="right"/>
          </w:pPr>
          <w:r>
            <w:t>20</w:t>
          </w:r>
        </w:p>
        <w:p w14:paraId="0C3FAA1B" w14:textId="77777777" w:rsidR="004E48D6" w:rsidRDefault="004E48D6">
          <w:pPr>
            <w:pStyle w:val="Header"/>
            <w:framePr w:w="360" w:hSpace="187" w:vSpace="187" w:wrap="auto" w:vAnchor="page" w:hAnchor="page" w:x="1153" w:yAlign="top"/>
            <w:ind w:right="72"/>
            <w:jc w:val="right"/>
          </w:pPr>
          <w:r>
            <w:t>21</w:t>
          </w:r>
        </w:p>
        <w:p w14:paraId="016D79CC" w14:textId="77777777" w:rsidR="004E48D6" w:rsidRDefault="004E48D6">
          <w:pPr>
            <w:pStyle w:val="Header"/>
            <w:framePr w:w="360" w:hSpace="187" w:vSpace="187" w:wrap="auto" w:vAnchor="page" w:hAnchor="page" w:x="1153" w:yAlign="top"/>
            <w:ind w:right="72"/>
            <w:jc w:val="right"/>
          </w:pPr>
          <w:r>
            <w:t>22</w:t>
          </w:r>
        </w:p>
        <w:p w14:paraId="5FE62C1F" w14:textId="77777777" w:rsidR="004E48D6" w:rsidRDefault="004E48D6">
          <w:pPr>
            <w:pStyle w:val="Header"/>
            <w:framePr w:w="360" w:hSpace="187" w:vSpace="187" w:wrap="auto" w:vAnchor="page" w:hAnchor="page" w:x="1153" w:yAlign="top"/>
            <w:ind w:right="72"/>
            <w:jc w:val="right"/>
          </w:pPr>
          <w:r>
            <w:t>23</w:t>
          </w:r>
        </w:p>
        <w:p w14:paraId="1C379721" w14:textId="77777777" w:rsidR="004E48D6" w:rsidRDefault="004E48D6">
          <w:pPr>
            <w:pStyle w:val="Header"/>
            <w:framePr w:w="360" w:hSpace="187" w:vSpace="187" w:wrap="auto" w:vAnchor="page" w:hAnchor="page" w:x="1153" w:yAlign="top"/>
            <w:ind w:right="72"/>
            <w:jc w:val="right"/>
          </w:pPr>
          <w:r>
            <w:t>24</w:t>
          </w:r>
        </w:p>
        <w:p w14:paraId="1BAD8137" w14:textId="77777777" w:rsidR="004E48D6" w:rsidRDefault="004E48D6">
          <w:pPr>
            <w:pStyle w:val="Header"/>
            <w:framePr w:w="360" w:hSpace="187" w:vSpace="187" w:wrap="auto" w:vAnchor="page" w:hAnchor="page" w:x="1153" w:yAlign="top"/>
            <w:ind w:right="72"/>
            <w:jc w:val="right"/>
          </w:pPr>
          <w:r>
            <w:t>25</w:t>
          </w:r>
        </w:p>
        <w:p w14:paraId="6A42E59B" w14:textId="77777777" w:rsidR="004E48D6" w:rsidRDefault="004E48D6">
          <w:pPr>
            <w:pStyle w:val="Header"/>
            <w:framePr w:w="360" w:hSpace="187" w:vSpace="187" w:wrap="auto" w:vAnchor="page" w:hAnchor="page" w:x="1153" w:yAlign="top"/>
            <w:ind w:right="72"/>
            <w:jc w:val="right"/>
          </w:pPr>
          <w:r>
            <w:t>26</w:t>
          </w:r>
        </w:p>
        <w:p w14:paraId="236F6837" w14:textId="77777777" w:rsidR="004E48D6" w:rsidRDefault="004E48D6">
          <w:pPr>
            <w:pStyle w:val="Header"/>
            <w:framePr w:w="360" w:hSpace="187" w:vSpace="187" w:wrap="auto" w:vAnchor="page" w:hAnchor="page" w:x="1153" w:yAlign="top"/>
            <w:ind w:right="72"/>
            <w:jc w:val="right"/>
          </w:pPr>
        </w:p>
        <w:p w14:paraId="03FDD7F5" w14:textId="77777777" w:rsidR="004E48D6" w:rsidRDefault="004E48D6">
          <w:pPr>
            <w:pStyle w:val="Header"/>
            <w:framePr w:w="360" w:hSpace="187" w:vSpace="187" w:wrap="auto" w:vAnchor="page" w:hAnchor="page" w:x="1153" w:yAlign="top"/>
            <w:ind w:right="72"/>
            <w:jc w:val="right"/>
          </w:pPr>
        </w:p>
        <w:p w14:paraId="3C527A8A" w14:textId="77777777" w:rsidR="004E48D6" w:rsidRDefault="004E48D6">
          <w:pPr>
            <w:pStyle w:val="Header"/>
            <w:framePr w:w="360" w:hSpace="187" w:vSpace="187" w:wrap="auto" w:vAnchor="page" w:hAnchor="page" w:x="1153" w:yAlign="top"/>
            <w:ind w:right="72"/>
            <w:jc w:val="right"/>
          </w:pPr>
        </w:p>
        <w:p w14:paraId="4333E43D" w14:textId="77777777" w:rsidR="004E48D6" w:rsidRDefault="004E48D6">
          <w:pPr>
            <w:pStyle w:val="Header"/>
            <w:framePr w:w="360" w:hSpace="187" w:vSpace="187" w:wrap="auto" w:vAnchor="page" w:hAnchor="page" w:x="1153" w:yAlign="top"/>
            <w:ind w:right="72"/>
            <w:jc w:val="right"/>
          </w:pPr>
        </w:p>
      </w:tc>
    </w:tr>
  </w:tbl>
  <w:p w14:paraId="62ED3166" w14:textId="77777777" w:rsidR="004E48D6" w:rsidRDefault="004E48D6">
    <w:pPr>
      <w:pStyle w:val="Header"/>
      <w:tabs>
        <w:tab w:val="clear" w:pos="4320"/>
        <w:tab w:val="clear" w:pos="8640"/>
      </w:tabs>
      <w:spacing w:line="15840" w:lineRule="atLeast"/>
      <w:ind w:left="-187" w:right="-86"/>
    </w:pPr>
  </w:p>
  <w:p w14:paraId="408CF13E" w14:textId="77777777" w:rsidR="004E48D6" w:rsidRDefault="004E48D6">
    <w:pPr>
      <w:spacing w:line="36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0580E"/>
    <w:multiLevelType w:val="singleLevel"/>
    <w:tmpl w:val="919C9EE4"/>
    <w:lvl w:ilvl="0">
      <w:start w:val="1"/>
      <w:numFmt w:val="decimal"/>
      <w:pStyle w:val="Heading1"/>
      <w:lvlText w:val="%1."/>
      <w:lvlJc w:val="left"/>
      <w:pPr>
        <w:tabs>
          <w:tab w:val="num" w:pos="360"/>
        </w:tabs>
        <w:ind w:left="360" w:hanging="360"/>
      </w:pPr>
    </w:lvl>
  </w:abstractNum>
  <w:abstractNum w:abstractNumId="1" w15:restartNumberingAfterBreak="0">
    <w:nsid w:val="0F3228E8"/>
    <w:multiLevelType w:val="hybridMultilevel"/>
    <w:tmpl w:val="CC820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4E1AC4"/>
    <w:multiLevelType w:val="singleLevel"/>
    <w:tmpl w:val="961402C8"/>
    <w:lvl w:ilvl="0">
      <w:start w:val="1"/>
      <w:numFmt w:val="lowerLetter"/>
      <w:pStyle w:val="Heading2"/>
      <w:lvlText w:val="(%1)"/>
      <w:lvlJc w:val="left"/>
      <w:pPr>
        <w:tabs>
          <w:tab w:val="num" w:pos="360"/>
        </w:tabs>
        <w:ind w:left="360" w:hanging="360"/>
      </w:pPr>
    </w:lvl>
  </w:abstractNum>
  <w:num w:numId="1" w16cid:durableId="930697285">
    <w:abstractNumId w:val="0"/>
  </w:num>
  <w:num w:numId="2" w16cid:durableId="328410445">
    <w:abstractNumId w:val="2"/>
  </w:num>
  <w:num w:numId="3" w16cid:durableId="10620972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iler Beers">
    <w15:presenceInfo w15:providerId="AD" w15:userId="S-1-5-21-4282688187-2714813985-3154689419-15990"/>
  </w15:person>
  <w15:person w15:author="Cambre Roberts">
    <w15:presenceInfo w15:providerId="AD" w15:userId="S-1-5-21-4282688187-2714813985-3154689419-16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n-US" w:vendorID="8" w:dllVersion="513" w:checkStyle="1"/>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8E4"/>
    <w:rsid w:val="00007618"/>
    <w:rsid w:val="00010215"/>
    <w:rsid w:val="00025F85"/>
    <w:rsid w:val="00034DD7"/>
    <w:rsid w:val="000456E2"/>
    <w:rsid w:val="00051FFC"/>
    <w:rsid w:val="00054F54"/>
    <w:rsid w:val="000564C2"/>
    <w:rsid w:val="00057A99"/>
    <w:rsid w:val="00075744"/>
    <w:rsid w:val="000826C0"/>
    <w:rsid w:val="00091DD8"/>
    <w:rsid w:val="000A13AF"/>
    <w:rsid w:val="000D162C"/>
    <w:rsid w:val="000D4810"/>
    <w:rsid w:val="000E16C9"/>
    <w:rsid w:val="00100B8B"/>
    <w:rsid w:val="0010252C"/>
    <w:rsid w:val="00107417"/>
    <w:rsid w:val="001255E0"/>
    <w:rsid w:val="00127499"/>
    <w:rsid w:val="0013775C"/>
    <w:rsid w:val="00166C09"/>
    <w:rsid w:val="001712A8"/>
    <w:rsid w:val="00175C14"/>
    <w:rsid w:val="001964DC"/>
    <w:rsid w:val="001A6407"/>
    <w:rsid w:val="001C2611"/>
    <w:rsid w:val="001E51BF"/>
    <w:rsid w:val="001E6C67"/>
    <w:rsid w:val="00204E68"/>
    <w:rsid w:val="00211F74"/>
    <w:rsid w:val="00222B5D"/>
    <w:rsid w:val="002245A1"/>
    <w:rsid w:val="00246FAA"/>
    <w:rsid w:val="0026440D"/>
    <w:rsid w:val="00284824"/>
    <w:rsid w:val="0029455F"/>
    <w:rsid w:val="002A179B"/>
    <w:rsid w:val="002A40D2"/>
    <w:rsid w:val="002A5F45"/>
    <w:rsid w:val="002E3D79"/>
    <w:rsid w:val="002F44CE"/>
    <w:rsid w:val="003023BC"/>
    <w:rsid w:val="00305265"/>
    <w:rsid w:val="0031236A"/>
    <w:rsid w:val="00315D37"/>
    <w:rsid w:val="003220E1"/>
    <w:rsid w:val="003351B9"/>
    <w:rsid w:val="0033571D"/>
    <w:rsid w:val="003458FF"/>
    <w:rsid w:val="00350C21"/>
    <w:rsid w:val="0036113C"/>
    <w:rsid w:val="00376F03"/>
    <w:rsid w:val="00390672"/>
    <w:rsid w:val="00396AF4"/>
    <w:rsid w:val="003A1B2E"/>
    <w:rsid w:val="003C5DB4"/>
    <w:rsid w:val="003C6D72"/>
    <w:rsid w:val="003D1F6B"/>
    <w:rsid w:val="003F283B"/>
    <w:rsid w:val="00400BE1"/>
    <w:rsid w:val="00406DCB"/>
    <w:rsid w:val="0041243D"/>
    <w:rsid w:val="00412701"/>
    <w:rsid w:val="0042460E"/>
    <w:rsid w:val="00427F00"/>
    <w:rsid w:val="00446EC0"/>
    <w:rsid w:val="00472A7D"/>
    <w:rsid w:val="00490B08"/>
    <w:rsid w:val="00494B23"/>
    <w:rsid w:val="00494FBC"/>
    <w:rsid w:val="00495480"/>
    <w:rsid w:val="004A0584"/>
    <w:rsid w:val="004A18DA"/>
    <w:rsid w:val="004B188D"/>
    <w:rsid w:val="004D4F7C"/>
    <w:rsid w:val="004E16AC"/>
    <w:rsid w:val="004E48D6"/>
    <w:rsid w:val="004E7734"/>
    <w:rsid w:val="004F1CBC"/>
    <w:rsid w:val="004F7B49"/>
    <w:rsid w:val="00507038"/>
    <w:rsid w:val="0050753D"/>
    <w:rsid w:val="005153FB"/>
    <w:rsid w:val="00525E2B"/>
    <w:rsid w:val="00537506"/>
    <w:rsid w:val="00540403"/>
    <w:rsid w:val="00557F76"/>
    <w:rsid w:val="0056140A"/>
    <w:rsid w:val="00565D6C"/>
    <w:rsid w:val="005963C1"/>
    <w:rsid w:val="005A4E9C"/>
    <w:rsid w:val="005A7746"/>
    <w:rsid w:val="005C0D49"/>
    <w:rsid w:val="005C12A4"/>
    <w:rsid w:val="005D1A89"/>
    <w:rsid w:val="005D20C1"/>
    <w:rsid w:val="005D47BA"/>
    <w:rsid w:val="005E3648"/>
    <w:rsid w:val="006051F8"/>
    <w:rsid w:val="0061227A"/>
    <w:rsid w:val="006128F3"/>
    <w:rsid w:val="006225BA"/>
    <w:rsid w:val="006229F3"/>
    <w:rsid w:val="0064482C"/>
    <w:rsid w:val="006828DB"/>
    <w:rsid w:val="006A2473"/>
    <w:rsid w:val="006A3E9D"/>
    <w:rsid w:val="006A4C36"/>
    <w:rsid w:val="006B1821"/>
    <w:rsid w:val="006B412C"/>
    <w:rsid w:val="006B53E6"/>
    <w:rsid w:val="006C071E"/>
    <w:rsid w:val="006C2792"/>
    <w:rsid w:val="006E6B10"/>
    <w:rsid w:val="0071446D"/>
    <w:rsid w:val="00721F86"/>
    <w:rsid w:val="00723402"/>
    <w:rsid w:val="00725E55"/>
    <w:rsid w:val="0073591E"/>
    <w:rsid w:val="00736C53"/>
    <w:rsid w:val="00741C68"/>
    <w:rsid w:val="00747422"/>
    <w:rsid w:val="00760560"/>
    <w:rsid w:val="00782667"/>
    <w:rsid w:val="007973D1"/>
    <w:rsid w:val="007978C7"/>
    <w:rsid w:val="007A76D0"/>
    <w:rsid w:val="007C4104"/>
    <w:rsid w:val="0080626B"/>
    <w:rsid w:val="008133F1"/>
    <w:rsid w:val="00820806"/>
    <w:rsid w:val="008253B9"/>
    <w:rsid w:val="00826CB9"/>
    <w:rsid w:val="008300A9"/>
    <w:rsid w:val="00835D56"/>
    <w:rsid w:val="00843C5C"/>
    <w:rsid w:val="00847449"/>
    <w:rsid w:val="008522D5"/>
    <w:rsid w:val="00872B98"/>
    <w:rsid w:val="0088197F"/>
    <w:rsid w:val="0089754C"/>
    <w:rsid w:val="008A6D2A"/>
    <w:rsid w:val="008C1B8B"/>
    <w:rsid w:val="008C1C92"/>
    <w:rsid w:val="008E4237"/>
    <w:rsid w:val="008F3B14"/>
    <w:rsid w:val="008F53CA"/>
    <w:rsid w:val="008F5624"/>
    <w:rsid w:val="00910227"/>
    <w:rsid w:val="00922920"/>
    <w:rsid w:val="00942045"/>
    <w:rsid w:val="00944500"/>
    <w:rsid w:val="009654F6"/>
    <w:rsid w:val="00976783"/>
    <w:rsid w:val="00983837"/>
    <w:rsid w:val="009940BC"/>
    <w:rsid w:val="00994715"/>
    <w:rsid w:val="009A0421"/>
    <w:rsid w:val="009A6559"/>
    <w:rsid w:val="009B2392"/>
    <w:rsid w:val="009B4E63"/>
    <w:rsid w:val="009B5D11"/>
    <w:rsid w:val="009D3216"/>
    <w:rsid w:val="009F1835"/>
    <w:rsid w:val="009F354B"/>
    <w:rsid w:val="00A140BA"/>
    <w:rsid w:val="00A142FC"/>
    <w:rsid w:val="00A15C90"/>
    <w:rsid w:val="00A4510E"/>
    <w:rsid w:val="00A538E4"/>
    <w:rsid w:val="00A62782"/>
    <w:rsid w:val="00A66BF7"/>
    <w:rsid w:val="00A76144"/>
    <w:rsid w:val="00A92321"/>
    <w:rsid w:val="00A92764"/>
    <w:rsid w:val="00AA1080"/>
    <w:rsid w:val="00AA6EA9"/>
    <w:rsid w:val="00AC7956"/>
    <w:rsid w:val="00B009BC"/>
    <w:rsid w:val="00B03A98"/>
    <w:rsid w:val="00B14D89"/>
    <w:rsid w:val="00B47665"/>
    <w:rsid w:val="00B66E5B"/>
    <w:rsid w:val="00B8373B"/>
    <w:rsid w:val="00B86A2F"/>
    <w:rsid w:val="00BA50DC"/>
    <w:rsid w:val="00BA67A6"/>
    <w:rsid w:val="00BD57E2"/>
    <w:rsid w:val="00BD7DAA"/>
    <w:rsid w:val="00C10987"/>
    <w:rsid w:val="00C144CB"/>
    <w:rsid w:val="00C173F8"/>
    <w:rsid w:val="00C555C4"/>
    <w:rsid w:val="00C746EB"/>
    <w:rsid w:val="00C81737"/>
    <w:rsid w:val="00C866A4"/>
    <w:rsid w:val="00C931B9"/>
    <w:rsid w:val="00C955A5"/>
    <w:rsid w:val="00CB07DB"/>
    <w:rsid w:val="00CB1272"/>
    <w:rsid w:val="00CD0B2D"/>
    <w:rsid w:val="00D00F82"/>
    <w:rsid w:val="00D26E28"/>
    <w:rsid w:val="00D27BCD"/>
    <w:rsid w:val="00D34BB2"/>
    <w:rsid w:val="00D64145"/>
    <w:rsid w:val="00D95421"/>
    <w:rsid w:val="00DA11F1"/>
    <w:rsid w:val="00DD11BF"/>
    <w:rsid w:val="00E132C8"/>
    <w:rsid w:val="00E2349D"/>
    <w:rsid w:val="00E50F2B"/>
    <w:rsid w:val="00E72248"/>
    <w:rsid w:val="00E81195"/>
    <w:rsid w:val="00E8687A"/>
    <w:rsid w:val="00E91322"/>
    <w:rsid w:val="00EB6E05"/>
    <w:rsid w:val="00EC0D2B"/>
    <w:rsid w:val="00ED1022"/>
    <w:rsid w:val="00EE3CF5"/>
    <w:rsid w:val="00EE48B7"/>
    <w:rsid w:val="00EF49F1"/>
    <w:rsid w:val="00EF602A"/>
    <w:rsid w:val="00F008D3"/>
    <w:rsid w:val="00F04691"/>
    <w:rsid w:val="00F06A7F"/>
    <w:rsid w:val="00F07639"/>
    <w:rsid w:val="00F12475"/>
    <w:rsid w:val="00F13C12"/>
    <w:rsid w:val="00F270D9"/>
    <w:rsid w:val="00F30045"/>
    <w:rsid w:val="00F33412"/>
    <w:rsid w:val="00F36D05"/>
    <w:rsid w:val="00F52AB1"/>
    <w:rsid w:val="00F52FF6"/>
    <w:rsid w:val="00F5645D"/>
    <w:rsid w:val="00F77C1F"/>
    <w:rsid w:val="00FA0C6C"/>
    <w:rsid w:val="00FC32D4"/>
    <w:rsid w:val="00FD06B1"/>
    <w:rsid w:val="00FD33BC"/>
    <w:rsid w:val="00FD5087"/>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44BF5"/>
  <w15:docId w15:val="{3E905EFC-38DF-479B-ABDD-C2F581007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240" w:lineRule="exact"/>
    </w:pPr>
    <w:rPr>
      <w:rFonts w:ascii="Times New Roman" w:hAnsi="Times New Roman"/>
      <w:sz w:val="24"/>
    </w:rPr>
  </w:style>
  <w:style w:type="paragraph" w:styleId="Heading1">
    <w:name w:val="heading 1"/>
    <w:basedOn w:val="Normal"/>
    <w:qFormat/>
    <w:pPr>
      <w:keepNext/>
      <w:numPr>
        <w:numId w:val="1"/>
      </w:numPr>
      <w:jc w:val="center"/>
      <w:outlineLvl w:val="0"/>
    </w:pPr>
    <w:rPr>
      <w:b/>
    </w:rPr>
  </w:style>
  <w:style w:type="paragraph" w:styleId="Heading2">
    <w:name w:val="heading 2"/>
    <w:basedOn w:val="Normal"/>
    <w:next w:val="Body"/>
    <w:qFormat/>
    <w:pPr>
      <w:keepNext/>
      <w:numPr>
        <w:numId w:val="2"/>
      </w:numPr>
      <w:outlineLvl w:val="1"/>
    </w:pPr>
    <w:rPr>
      <w:b/>
    </w:rPr>
  </w:style>
  <w:style w:type="paragraph" w:styleId="Heading3">
    <w:name w:val="heading 3"/>
    <w:basedOn w:val="Normal"/>
    <w:next w:val="Body"/>
    <w:qFormat/>
    <w:pPr>
      <w:keepNext/>
      <w:ind w:left="720"/>
      <w:outlineLvl w:val="2"/>
    </w:pPr>
  </w:style>
  <w:style w:type="paragraph" w:styleId="Heading4">
    <w:name w:val="heading 4"/>
    <w:basedOn w:val="Normal"/>
    <w:next w:val="Body"/>
    <w:qFormat/>
    <w:pPr>
      <w:keepNext/>
      <w:ind w:left="1440"/>
      <w:outlineLvl w:val="3"/>
    </w:pPr>
  </w:style>
  <w:style w:type="paragraph" w:styleId="Heading5">
    <w:name w:val="heading 5"/>
    <w:basedOn w:val="Normal"/>
    <w:next w:val="Body"/>
    <w:qFormat/>
    <w:pPr>
      <w:keepNext/>
      <w:ind w:left="2160"/>
      <w:outlineLvl w:val="4"/>
    </w:pPr>
  </w:style>
  <w:style w:type="paragraph" w:styleId="Heading6">
    <w:name w:val="heading 6"/>
    <w:basedOn w:val="Normal"/>
    <w:next w:val="Normal"/>
    <w:qFormat/>
    <w:pPr>
      <w:keepNext/>
      <w:ind w:left="288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pPr>
      <w:spacing w:line="480" w:lineRule="exact"/>
    </w:pPr>
  </w:style>
  <w:style w:type="paragraph" w:styleId="TOC1">
    <w:name w:val="toc 1"/>
    <w:basedOn w:val="Normal"/>
    <w:next w:val="Normal"/>
    <w:semiHidden/>
    <w:pPr>
      <w:tabs>
        <w:tab w:val="left" w:leader="dot" w:pos="8280"/>
        <w:tab w:val="right" w:pos="8640"/>
      </w:tabs>
      <w:ind w:right="720"/>
    </w:pPr>
  </w:style>
  <w:style w:type="paragraph" w:styleId="Index2">
    <w:name w:val="index 2"/>
    <w:basedOn w:val="Normal"/>
    <w:next w:val="Normal"/>
    <w:semiHidden/>
    <w:pPr>
      <w:tabs>
        <w:tab w:val="right" w:leader="dot" w:pos="8640"/>
      </w:tabs>
    </w:pPr>
  </w:style>
  <w:style w:type="paragraph" w:styleId="Index1">
    <w:name w:val="index 1"/>
    <w:basedOn w:val="Normal"/>
    <w:next w:val="Normal"/>
    <w:semiHidden/>
    <w:pPr>
      <w:spacing w:before="240"/>
    </w:pPr>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spacing w:line="480" w:lineRule="atLeast"/>
    </w:pPr>
  </w:style>
  <w:style w:type="paragraph" w:styleId="FootnoteText">
    <w:name w:val="footnote text"/>
    <w:basedOn w:val="Normal"/>
    <w:link w:val="FootnoteTextChar"/>
    <w:semiHidden/>
  </w:style>
  <w:style w:type="paragraph" w:styleId="NormalIndent">
    <w:name w:val="Normal Indent"/>
    <w:basedOn w:val="Normal"/>
    <w:next w:val="Normal"/>
    <w:semiHidden/>
    <w:pPr>
      <w:ind w:left="720"/>
    </w:pPr>
  </w:style>
  <w:style w:type="paragraph" w:customStyle="1" w:styleId="Table">
    <w:name w:val="Table"/>
    <w:basedOn w:val="Normal"/>
    <w:pPr>
      <w:tabs>
        <w:tab w:val="left" w:pos="1440"/>
      </w:tabs>
      <w:spacing w:line="480" w:lineRule="atLeast"/>
    </w:pPr>
  </w:style>
  <w:style w:type="paragraph" w:styleId="Signature">
    <w:name w:val="Signature"/>
    <w:basedOn w:val="Normal"/>
    <w:link w:val="SignatureChar"/>
    <w:semiHidden/>
    <w:pPr>
      <w:keepLines/>
      <w:ind w:left="4752"/>
    </w:pPr>
  </w:style>
  <w:style w:type="paragraph" w:customStyle="1" w:styleId="Indented">
    <w:name w:val="Indented"/>
    <w:basedOn w:val="Normal"/>
    <w:next w:val="Body"/>
    <w:pPr>
      <w:ind w:left="720"/>
    </w:pPr>
  </w:style>
  <w:style w:type="paragraph" w:customStyle="1" w:styleId="Table2">
    <w:name w:val="Table2"/>
    <w:basedOn w:val="Normal"/>
    <w:pPr>
      <w:spacing w:before="120"/>
      <w:ind w:left="720"/>
    </w:pPr>
  </w:style>
  <w:style w:type="paragraph" w:customStyle="1" w:styleId="Citation">
    <w:name w:val="Citation"/>
    <w:basedOn w:val="Body"/>
    <w:pPr>
      <w:spacing w:before="240" w:line="240" w:lineRule="exact"/>
      <w:ind w:left="720" w:right="720"/>
    </w:pPr>
  </w:style>
  <w:style w:type="paragraph" w:styleId="TOC2">
    <w:name w:val="toc 2"/>
    <w:basedOn w:val="Normal"/>
    <w:next w:val="Normal"/>
    <w:semiHidden/>
    <w:pPr>
      <w:tabs>
        <w:tab w:val="left" w:leader="dot" w:pos="9360"/>
        <w:tab w:val="right" w:pos="9720"/>
      </w:tabs>
      <w:ind w:left="720" w:right="720"/>
    </w:pPr>
  </w:style>
  <w:style w:type="paragraph" w:styleId="TableofAuthorities">
    <w:name w:val="table of authorities"/>
    <w:basedOn w:val="Normal"/>
    <w:next w:val="Normal"/>
    <w:semiHidden/>
    <w:pPr>
      <w:tabs>
        <w:tab w:val="right" w:leader="dot" w:pos="9720"/>
      </w:tabs>
      <w:ind w:left="240" w:hanging="240"/>
    </w:pPr>
  </w:style>
  <w:style w:type="character" w:styleId="PageNumber">
    <w:name w:val="page number"/>
    <w:basedOn w:val="DefaultParagraphFont"/>
    <w:semiHidden/>
  </w:style>
  <w:style w:type="character" w:styleId="FootnoteReference">
    <w:name w:val="footnote reference"/>
    <w:basedOn w:val="DefaultParagraphFont"/>
    <w:uiPriority w:val="99"/>
    <w:semiHidden/>
    <w:unhideWhenUsed/>
    <w:rsid w:val="005E3648"/>
    <w:rPr>
      <w:vertAlign w:val="superscript"/>
    </w:rPr>
  </w:style>
  <w:style w:type="character" w:styleId="Hyperlink">
    <w:name w:val="Hyperlink"/>
    <w:basedOn w:val="DefaultParagraphFont"/>
    <w:uiPriority w:val="99"/>
    <w:unhideWhenUsed/>
    <w:rsid w:val="005E3648"/>
    <w:rPr>
      <w:color w:val="0000FF" w:themeColor="hyperlink"/>
      <w:u w:val="single"/>
    </w:rPr>
  </w:style>
  <w:style w:type="character" w:customStyle="1" w:styleId="A11">
    <w:name w:val="A11"/>
    <w:uiPriority w:val="99"/>
    <w:rsid w:val="005E3648"/>
    <w:rPr>
      <w:rFonts w:cs="AGaramond"/>
      <w:color w:val="000000"/>
      <w:sz w:val="12"/>
      <w:szCs w:val="12"/>
    </w:rPr>
  </w:style>
  <w:style w:type="character" w:styleId="Emphasis">
    <w:name w:val="Emphasis"/>
    <w:basedOn w:val="DefaultParagraphFont"/>
    <w:uiPriority w:val="20"/>
    <w:qFormat/>
    <w:rsid w:val="00F008D3"/>
    <w:rPr>
      <w:i/>
      <w:iCs/>
    </w:rPr>
  </w:style>
  <w:style w:type="paragraph" w:styleId="BalloonText">
    <w:name w:val="Balloon Text"/>
    <w:basedOn w:val="Normal"/>
    <w:link w:val="BalloonTextChar"/>
    <w:uiPriority w:val="99"/>
    <w:semiHidden/>
    <w:unhideWhenUsed/>
    <w:rsid w:val="000D16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62C"/>
    <w:rPr>
      <w:rFonts w:ascii="Segoe UI" w:hAnsi="Segoe UI" w:cs="Segoe UI"/>
      <w:sz w:val="18"/>
      <w:szCs w:val="18"/>
    </w:rPr>
  </w:style>
  <w:style w:type="character" w:styleId="CommentReference">
    <w:name w:val="annotation reference"/>
    <w:basedOn w:val="DefaultParagraphFont"/>
    <w:uiPriority w:val="99"/>
    <w:semiHidden/>
    <w:unhideWhenUsed/>
    <w:rsid w:val="00490B08"/>
    <w:rPr>
      <w:sz w:val="16"/>
      <w:szCs w:val="16"/>
    </w:rPr>
  </w:style>
  <w:style w:type="paragraph" w:styleId="CommentText">
    <w:name w:val="annotation text"/>
    <w:basedOn w:val="Normal"/>
    <w:link w:val="CommentTextChar"/>
    <w:uiPriority w:val="99"/>
    <w:semiHidden/>
    <w:unhideWhenUsed/>
    <w:rsid w:val="00490B08"/>
    <w:pPr>
      <w:spacing w:line="240" w:lineRule="auto"/>
    </w:pPr>
    <w:rPr>
      <w:sz w:val="20"/>
    </w:rPr>
  </w:style>
  <w:style w:type="character" w:customStyle="1" w:styleId="CommentTextChar">
    <w:name w:val="Comment Text Char"/>
    <w:basedOn w:val="DefaultParagraphFont"/>
    <w:link w:val="CommentText"/>
    <w:uiPriority w:val="99"/>
    <w:semiHidden/>
    <w:rsid w:val="00490B08"/>
    <w:rPr>
      <w:rFonts w:ascii="Times New Roman" w:hAnsi="Times New Roman"/>
    </w:rPr>
  </w:style>
  <w:style w:type="character" w:customStyle="1" w:styleId="FootnoteTextChar">
    <w:name w:val="Footnote Text Char"/>
    <w:basedOn w:val="DefaultParagraphFont"/>
    <w:link w:val="FootnoteText"/>
    <w:semiHidden/>
    <w:rsid w:val="006B53E6"/>
    <w:rPr>
      <w:rFonts w:ascii="Times New Roman" w:hAnsi="Times New Roman"/>
      <w:sz w:val="24"/>
    </w:rPr>
  </w:style>
  <w:style w:type="character" w:customStyle="1" w:styleId="SignatureChar">
    <w:name w:val="Signature Char"/>
    <w:basedOn w:val="DefaultParagraphFont"/>
    <w:link w:val="Signature"/>
    <w:semiHidden/>
    <w:rsid w:val="006B53E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2CF38F3EC0F4C9F68475E619B21D3" ma:contentTypeVersion="12" ma:contentTypeDescription="Create a new document." ma:contentTypeScope="" ma:versionID="4594956909946e5455e61c474d66bc4c">
  <xsd:schema xmlns:xsd="http://www.w3.org/2001/XMLSchema" xmlns:xs="http://www.w3.org/2001/XMLSchema" xmlns:p="http://schemas.microsoft.com/office/2006/metadata/properties" xmlns:ns3="ae715ac5-78ab-4e57-ab8d-71a06eb32b98" xmlns:ns4="fd6ab774-e9ec-48f6-87d7-f317e62c4660" targetNamespace="http://schemas.microsoft.com/office/2006/metadata/properties" ma:root="true" ma:fieldsID="f2a854b10b30e2a5108cbd79c3d5a4cd" ns3:_="" ns4:_="">
    <xsd:import namespace="ae715ac5-78ab-4e57-ab8d-71a06eb32b98"/>
    <xsd:import namespace="fd6ab774-e9ec-48f6-87d7-f317e62c46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15ac5-78ab-4e57-ab8d-71a06eb32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ab774-e9ec-48f6-87d7-f317e62c46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A13964-43EB-4E24-A9B3-A7172FE1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15ac5-78ab-4e57-ab8d-71a06eb32b98"/>
    <ds:schemaRef ds:uri="fd6ab774-e9ec-48f6-87d7-f317e62c4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C02ED-6D0C-42D4-9D87-6283543DBD0D}">
  <ds:schemaRefs>
    <ds:schemaRef ds:uri="http://schemas.microsoft.com/sharepoint/v3/contenttype/forms"/>
  </ds:schemaRefs>
</ds:datastoreItem>
</file>

<file path=customXml/itemProps3.xml><?xml version="1.0" encoding="utf-8"?>
<ds:datastoreItem xmlns:ds="http://schemas.openxmlformats.org/officeDocument/2006/customXml" ds:itemID="{7C4575B0-AD80-475A-A8BA-105F35277A07}">
  <ds:schemaRefs>
    <ds:schemaRef ds:uri="http://schemas.openxmlformats.org/officeDocument/2006/bibliography"/>
  </ds:schemaRefs>
</ds:datastoreItem>
</file>

<file path=customXml/itemProps4.xml><?xml version="1.0" encoding="utf-8"?>
<ds:datastoreItem xmlns:ds="http://schemas.openxmlformats.org/officeDocument/2006/customXml" ds:itemID="{EEDDAB66-A037-4370-8ABC-0246D281BA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Created for Janet F. Connolly</Manager>
  <Company>Metropolitan Public Defender</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DISPOSITION</dc:subject>
  <dc:creator>"ewakefield"</dc:creator>
  <cp:lastModifiedBy>HyeJi Kim</cp:lastModifiedBy>
  <cp:revision>28</cp:revision>
  <cp:lastPrinted>2021-03-11T20:48:00Z</cp:lastPrinted>
  <dcterms:created xsi:type="dcterms:W3CDTF">2023-05-18T21:28:00Z</dcterms:created>
  <dcterms:modified xsi:type="dcterms:W3CDTF">2026-02-11T19:07:00Z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No.">
    <vt:lpwstr> </vt:lpwstr>
  </property>
  <property fmtid="{D5CDD505-2E9C-101B-9397-08002B2CF9AE}" pid="4" name="Addressee(s)">
    <vt:lpwstr> </vt:lpwstr>
  </property>
  <property fmtid="{D5CDD505-2E9C-101B-9397-08002B2CF9AE}" pid="5" name="Parties">
    <vt:lpwstr>A Child: </vt:lpwstr>
  </property>
  <property fmtid="{D5CDD505-2E9C-101B-9397-08002B2CF9AE}" pid="6" name="Cause No.">
    <vt:lpwstr/>
  </property>
  <property fmtid="{D5CDD505-2E9C-101B-9397-08002B2CF9AE}" pid="7" name="Signer(s)">
    <vt:lpwstr>Janet F. Connolly</vt:lpwstr>
  </property>
  <property fmtid="{D5CDD505-2E9C-101B-9397-08002B2CF9AE}" pid="8" name="Orig Doc Path">
    <vt:lpwstr> </vt:lpwstr>
  </property>
  <property fmtid="{D5CDD505-2E9C-101B-9397-08002B2CF9AE}" pid="9" name="Caption Bank Document">
    <vt:lpwstr> </vt:lpwstr>
  </property>
  <property fmtid="{D5CDD505-2E9C-101B-9397-08002B2CF9AE}" pid="10" name="Doc Path">
    <vt:lpwstr> </vt:lpwstr>
  </property>
  <property fmtid="{D5CDD505-2E9C-101B-9397-08002B2CF9AE}" pid="11" name="Doc Name">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Redline">
    <vt:lpwstr>   </vt:lpwstr>
  </property>
  <property fmtid="{D5CDD505-2E9C-101B-9397-08002B2CF9AE}" pid="17" name="Date">
    <vt:lpwstr> </vt:lpwstr>
  </property>
  <property fmtid="{D5CDD505-2E9C-101B-9397-08002B2CF9AE}" pid="18" name="FooterStore">
    <vt:lpwstr> </vt:lpwstr>
  </property>
  <property fmtid="{D5CDD505-2E9C-101B-9397-08002B2CF9AE}" pid="19" name="ContentTypeId">
    <vt:lpwstr>0x010100F6D2CF38F3EC0F4C9F68475E619B21D3</vt:lpwstr>
  </property>
</Properties>
</file>